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ins w:id="1" w:author="user" w:date="2022-06-20T11:33:00Z"/>
          <w:rFonts w:ascii="方正小标宋简体" w:hAnsi="方正小标宋简体" w:eastAsia="方正小标宋简体" w:cs="方正小标宋简体"/>
          <w:sz w:val="44"/>
          <w:szCs w:val="44"/>
        </w:rPr>
        <w:pPrChange w:id="0" w:author="user" w:date="2022-06-24T17:53:19Z">
          <w:pPr>
            <w:adjustRightInd w:val="0"/>
            <w:snapToGrid w:val="0"/>
            <w:spacing w:line="560" w:lineRule="exact"/>
            <w:jc w:val="center"/>
          </w:pPr>
        </w:pPrChange>
      </w:pPr>
      <w:ins w:id="2" w:author="user" w:date="2022-06-20T11:33:00Z">
        <w:r>
          <w:rPr>
            <w:rFonts w:hint="eastAsia" w:ascii="方正小标宋简体" w:hAnsi="方正小标宋简体" w:eastAsia="方正小标宋简体" w:cs="方正小标宋简体"/>
            <w:sz w:val="44"/>
            <w:szCs w:val="44"/>
          </w:rPr>
          <w:t>2022年光明区第二届职业技能竞赛</w:t>
        </w:r>
      </w:ins>
    </w:p>
    <w:p>
      <w:pPr>
        <w:adjustRightInd w:val="0"/>
        <w:snapToGrid w:val="0"/>
        <w:spacing w:line="560" w:lineRule="exact"/>
        <w:jc w:val="center"/>
        <w:rPr>
          <w:ins w:id="4" w:author="user" w:date="2022-06-24T18:08:54Z"/>
          <w:rFonts w:hint="eastAsia" w:ascii="方正小标宋简体" w:hAnsi="方正小标宋简体" w:eastAsia="方正小标宋简体" w:cs="方正小标宋简体"/>
          <w:sz w:val="44"/>
          <w:szCs w:val="44"/>
          <w:lang w:val="en-US" w:eastAsia="zh-CN"/>
        </w:rPr>
        <w:pPrChange w:id="3" w:author="user" w:date="2022-06-24T17:53:19Z">
          <w:pPr>
            <w:adjustRightInd w:val="0"/>
            <w:snapToGrid w:val="0"/>
            <w:spacing w:line="560" w:lineRule="exact"/>
            <w:jc w:val="center"/>
          </w:pPr>
        </w:pPrChange>
      </w:pPr>
      <w:ins w:id="5" w:author="user" w:date="2022-06-20T14:32:03Z">
        <w:r>
          <w:rPr>
            <w:rFonts w:hint="eastAsia" w:ascii="方正小标宋简体" w:hAnsi="方正小标宋简体" w:eastAsia="方正小标宋简体" w:cs="方正小标宋简体"/>
            <w:sz w:val="44"/>
            <w:szCs w:val="44"/>
            <w:lang w:eastAsia="zh-CN"/>
          </w:rPr>
          <w:t>——</w:t>
        </w:r>
      </w:ins>
      <w:ins w:id="6" w:author="user" w:date="2022-06-20T11:33:00Z">
        <w:r>
          <w:rPr>
            <w:rFonts w:hint="eastAsia" w:ascii="方正小标宋简体" w:hAnsi="方正小标宋简体" w:eastAsia="方正小标宋简体" w:cs="方正小标宋简体"/>
            <w:sz w:val="44"/>
            <w:szCs w:val="44"/>
          </w:rPr>
          <w:t>超高清视频显示项目</w:t>
        </w:r>
      </w:ins>
      <w:ins w:id="7" w:author="user" w:date="2022-06-24T18:08:52Z">
        <w:r>
          <w:rPr>
            <w:rFonts w:hint="eastAsia" w:ascii="方正小标宋简体" w:hAnsi="方正小标宋简体" w:eastAsia="方正小标宋简体" w:cs="方正小标宋简体"/>
            <w:sz w:val="44"/>
            <w:szCs w:val="44"/>
            <w:lang w:val="en-US" w:eastAsia="zh-CN"/>
          </w:rPr>
          <w:t>职业技能</w:t>
        </w:r>
      </w:ins>
    </w:p>
    <w:p>
      <w:pPr>
        <w:adjustRightInd w:val="0"/>
        <w:snapToGrid w:val="0"/>
        <w:spacing w:line="560" w:lineRule="exact"/>
        <w:jc w:val="center"/>
        <w:rPr>
          <w:rFonts w:ascii="仿宋" w:hAnsi="仿宋" w:eastAsia="仿宋"/>
          <w:sz w:val="44"/>
          <w:szCs w:val="44"/>
        </w:rPr>
        <w:pPrChange w:id="8" w:author="user" w:date="2022-06-24T18:08:56Z">
          <w:pPr>
            <w:adjustRightInd w:val="0"/>
            <w:snapToGrid w:val="0"/>
            <w:spacing w:line="560" w:lineRule="exact"/>
            <w:jc w:val="center"/>
          </w:pPr>
        </w:pPrChange>
      </w:pPr>
      <w:ins w:id="9" w:author="user" w:date="2022-06-24T18:08:52Z">
        <w:r>
          <w:rPr>
            <w:rFonts w:hint="eastAsia" w:ascii="方正小标宋简体" w:hAnsi="方正小标宋简体" w:eastAsia="方正小标宋简体" w:cs="方正小标宋简体"/>
            <w:sz w:val="44"/>
            <w:szCs w:val="44"/>
            <w:lang w:val="en-US" w:eastAsia="zh-CN"/>
          </w:rPr>
          <w:t>竞赛</w:t>
        </w:r>
      </w:ins>
      <w:r>
        <w:rPr>
          <w:rFonts w:hint="eastAsia" w:ascii="方正小标宋简体" w:hAnsi="方正小标宋简体" w:eastAsia="方正小标宋简体" w:cs="方正小标宋简体"/>
          <w:sz w:val="44"/>
          <w:szCs w:val="44"/>
        </w:rPr>
        <w:t>实施方案</w:t>
      </w:r>
    </w:p>
    <w:p>
      <w:pPr>
        <w:adjustRightInd w:val="0"/>
        <w:snapToGrid w:val="0"/>
        <w:spacing w:line="560" w:lineRule="exact"/>
        <w:ind w:firstLine="640" w:firstLineChars="200"/>
        <w:rPr>
          <w:rFonts w:ascii="仿宋" w:hAnsi="仿宋" w:eastAsia="仿宋" w:cs="仿宋"/>
          <w:sz w:val="32"/>
          <w:szCs w:val="32"/>
        </w:rPr>
        <w:pPrChange w:id="10" w:author="user" w:date="2022-06-24T17:53:19Z">
          <w:pPr>
            <w:adjustRightInd w:val="0"/>
            <w:snapToGrid w:val="0"/>
            <w:spacing w:line="560" w:lineRule="exact"/>
            <w:ind w:firstLine="640" w:firstLineChars="200"/>
          </w:pPr>
        </w:pPrChange>
      </w:pPr>
    </w:p>
    <w:p>
      <w:pPr>
        <w:adjustRightInd w:val="0"/>
        <w:snapToGrid w:val="0"/>
        <w:spacing w:line="560" w:lineRule="exact"/>
        <w:ind w:firstLine="640" w:firstLineChars="200"/>
        <w:rPr>
          <w:rFonts w:ascii="仿宋_GB2312" w:hAnsi="仿宋_GB2312" w:eastAsia="仿宋_GB2312" w:cs="仿宋_GB2312"/>
          <w:sz w:val="32"/>
          <w:szCs w:val="32"/>
          <w:rPrChange w:id="12" w:author="user" w:date="2022-06-17T15:44:00Z">
            <w:rPr>
              <w:rFonts w:ascii="仿宋" w:hAnsi="仿宋" w:eastAsia="仿宋" w:cs="仿宋"/>
              <w:sz w:val="32"/>
              <w:szCs w:val="32"/>
            </w:rPr>
          </w:rPrChange>
        </w:rPr>
        <w:pPrChange w:id="11" w:author="user" w:date="2022-06-24T17:53:19Z">
          <w:pPr>
            <w:adjustRightInd w:val="0"/>
            <w:snapToGrid w:val="0"/>
            <w:spacing w:line="560" w:lineRule="exact"/>
            <w:ind w:firstLine="640" w:firstLineChars="200"/>
          </w:pPr>
        </w:pPrChange>
      </w:pPr>
      <w:r>
        <w:rPr>
          <w:rFonts w:hint="eastAsia" w:ascii="仿宋_GB2312" w:hAnsi="仿宋_GB2312" w:eastAsia="仿宋_GB2312" w:cs="仿宋_GB2312"/>
          <w:sz w:val="32"/>
          <w:szCs w:val="32"/>
          <w:rPrChange w:id="13" w:author="user" w:date="2022-06-17T15:44:00Z">
            <w:rPr>
              <w:rFonts w:hint="eastAsia" w:ascii="CESI仿宋-GB2312" w:hAnsi="CESI仿宋-GB2312" w:eastAsia="CESI仿宋-GB2312" w:cs="CESI仿宋-GB2312"/>
              <w:sz w:val="32"/>
              <w:szCs w:val="32"/>
            </w:rPr>
          </w:rPrChange>
        </w:rPr>
        <w:t>为进一步推动光明区经济社会高质量发展，根据《深圳市贯彻落实“广东技工”工程工作方案》（深三项办〔</w:t>
      </w:r>
      <w:r>
        <w:rPr>
          <w:rFonts w:ascii="仿宋_GB2312" w:hAnsi="仿宋_GB2312" w:eastAsia="仿宋_GB2312" w:cs="仿宋_GB2312"/>
          <w:sz w:val="32"/>
          <w:szCs w:val="32"/>
          <w:rPrChange w:id="14" w:author="user" w:date="2022-06-17T15:44:00Z">
            <w:rPr>
              <w:rFonts w:ascii="CESI仿宋-GB2312" w:hAnsi="CESI仿宋-GB2312" w:eastAsia="CESI仿宋-GB2312" w:cs="CESI仿宋-GB2312"/>
              <w:sz w:val="32"/>
              <w:szCs w:val="32"/>
            </w:rPr>
          </w:rPrChange>
        </w:rPr>
        <w:t>2021〕3号）、《光明区关于加快推进“劳有厚得”的三年行动方案（2021-2023年）》（深光改委〔2021〕8号）、《光明区贯彻落实“广东技工”工程工作方案》（</w:t>
      </w:r>
      <w:r>
        <w:rPr>
          <w:rFonts w:hint="eastAsia" w:ascii="仿宋_GB2312" w:hAnsi="仿宋_GB2312" w:eastAsia="仿宋_GB2312" w:cs="仿宋_GB2312"/>
          <w:sz w:val="32"/>
          <w:szCs w:val="32"/>
          <w:rPrChange w:id="15" w:author="user" w:date="2022-06-17T15:44:00Z">
            <w:rPr>
              <w:rFonts w:hint="eastAsia" w:ascii="CESI仿宋-GB2312" w:hAnsi="CESI仿宋-GB2312" w:eastAsia="CESI仿宋-GB2312" w:cs="CESI仿宋-GB2312"/>
              <w:sz w:val="32"/>
            </w:rPr>
          </w:rPrChange>
        </w:rPr>
        <w:t>光三项办〔</w:t>
      </w:r>
      <w:r>
        <w:rPr>
          <w:rFonts w:ascii="仿宋_GB2312" w:hAnsi="仿宋_GB2312" w:eastAsia="仿宋_GB2312" w:cs="仿宋_GB2312"/>
          <w:sz w:val="32"/>
          <w:szCs w:val="32"/>
          <w:rPrChange w:id="16" w:author="user" w:date="2022-06-17T15:44:00Z">
            <w:rPr>
              <w:rFonts w:ascii="CESI仿宋-GB2312" w:hAnsi="CESI仿宋-GB2312" w:eastAsia="CESI仿宋-GB2312" w:cs="CESI仿宋-GB2312"/>
              <w:sz w:val="32"/>
            </w:rPr>
          </w:rPrChange>
        </w:rPr>
        <w:t>2021〕4号</w:t>
      </w:r>
      <w:r>
        <w:rPr>
          <w:rFonts w:hint="eastAsia" w:ascii="仿宋_GB2312" w:hAnsi="仿宋_GB2312" w:eastAsia="仿宋_GB2312" w:cs="仿宋_GB2312"/>
          <w:sz w:val="32"/>
          <w:szCs w:val="32"/>
          <w:rPrChange w:id="17" w:author="user" w:date="2022-06-17T15:44:00Z">
            <w:rPr>
              <w:rFonts w:hint="eastAsia" w:ascii="CESI仿宋-GB2312" w:hAnsi="CESI仿宋-GB2312" w:eastAsia="CESI仿宋-GB2312" w:cs="CESI仿宋-GB2312"/>
              <w:sz w:val="32"/>
              <w:szCs w:val="32"/>
            </w:rPr>
          </w:rPrChange>
        </w:rPr>
        <w:t>）工作要求，举办</w:t>
      </w:r>
      <w:ins w:id="18" w:author="user" w:date="2022-06-20T11:34:00Z">
        <w:r>
          <w:rPr>
            <w:rFonts w:hint="eastAsia" w:ascii="仿宋_GB2312" w:hAnsi="仿宋_GB2312" w:eastAsia="仿宋_GB2312" w:cs="仿宋_GB2312"/>
            <w:sz w:val="32"/>
            <w:szCs w:val="32"/>
          </w:rPr>
          <w:t>2022年光明区第二届职业技能竞赛——超高清视频显示项目</w:t>
        </w:r>
      </w:ins>
      <w:ins w:id="19" w:author="user" w:date="2022-06-24T18:09:06Z">
        <w:r>
          <w:rPr>
            <w:rFonts w:hint="eastAsia" w:ascii="仿宋_GB2312" w:hAnsi="仿宋_GB2312" w:eastAsia="仿宋_GB2312" w:cs="仿宋_GB2312"/>
            <w:sz w:val="32"/>
            <w:szCs w:val="32"/>
            <w:lang w:val="en-US" w:eastAsia="zh-CN"/>
          </w:rPr>
          <w:t>职业技能竞赛</w:t>
        </w:r>
      </w:ins>
      <w:r>
        <w:rPr>
          <w:rFonts w:hint="eastAsia" w:ascii="仿宋_GB2312" w:hAnsi="仿宋_GB2312" w:eastAsia="仿宋_GB2312" w:cs="仿宋_GB2312"/>
          <w:sz w:val="32"/>
          <w:szCs w:val="32"/>
          <w:rPrChange w:id="20" w:author="user" w:date="2022-06-17T15:44:00Z">
            <w:rPr>
              <w:rFonts w:hint="eastAsia" w:ascii="CESI仿宋-GB2312" w:hAnsi="CESI仿宋-GB2312" w:eastAsia="CESI仿宋-GB2312" w:cs="CESI仿宋-GB2312"/>
              <w:sz w:val="32"/>
              <w:szCs w:val="32"/>
            </w:rPr>
          </w:rPrChange>
        </w:rPr>
        <w:t>，通过竞赛发现人才、展示技能、推广技能，营造崇尚技能的社会氛围。为确保竞赛顺利进行取得实效，现结合实际，制定本实施方案。</w:t>
      </w:r>
    </w:p>
    <w:p>
      <w:pPr>
        <w:adjustRightInd w:val="0"/>
        <w:snapToGrid w:val="0"/>
        <w:spacing w:line="560" w:lineRule="exact"/>
        <w:ind w:firstLine="640" w:firstLineChars="200"/>
        <w:rPr>
          <w:rFonts w:ascii="仿宋" w:hAnsi="仿宋" w:eastAsia="仿宋" w:cs="黑体"/>
          <w:sz w:val="32"/>
          <w:szCs w:val="32"/>
        </w:rPr>
        <w:pPrChange w:id="21" w:author="user" w:date="2022-06-24T17:53:19Z">
          <w:pPr>
            <w:adjustRightInd w:val="0"/>
            <w:snapToGrid w:val="0"/>
            <w:spacing w:line="560" w:lineRule="exact"/>
            <w:ind w:firstLine="640" w:firstLineChars="200"/>
          </w:pPr>
        </w:pPrChange>
      </w:pPr>
      <w:r>
        <w:rPr>
          <w:rFonts w:hint="eastAsia" w:ascii="黑体" w:hAnsi="黑体" w:eastAsia="黑体" w:cs="黑体"/>
          <w:sz w:val="32"/>
          <w:szCs w:val="32"/>
          <w:rPrChange w:id="22" w:author="user" w:date="2022-06-17T15:45:00Z">
            <w:rPr>
              <w:rFonts w:hint="eastAsia" w:ascii="CESI黑体-GB2312" w:hAnsi="CESI黑体-GB2312" w:eastAsia="CESI黑体-GB2312" w:cs="CESI黑体-GB2312"/>
              <w:sz w:val="32"/>
              <w:szCs w:val="32"/>
            </w:rPr>
          </w:rPrChange>
        </w:rPr>
        <w:t>一、竞赛宗旨</w:t>
      </w:r>
    </w:p>
    <w:p>
      <w:pPr>
        <w:adjustRightInd w:val="0"/>
        <w:snapToGrid w:val="0"/>
        <w:spacing w:line="560" w:lineRule="exact"/>
        <w:ind w:firstLine="640" w:firstLineChars="200"/>
        <w:rPr>
          <w:rFonts w:ascii="仿宋" w:hAnsi="仿宋" w:eastAsia="仿宋" w:cs="仿宋_GB2312"/>
          <w:sz w:val="32"/>
          <w:szCs w:val="32"/>
        </w:rPr>
        <w:pPrChange w:id="23" w:author="user" w:date="2022-06-24T17:53:19Z">
          <w:pPr>
            <w:adjustRightInd w:val="0"/>
            <w:snapToGrid w:val="0"/>
            <w:spacing w:line="560" w:lineRule="exact"/>
            <w:ind w:firstLine="640" w:firstLineChars="200"/>
          </w:pPr>
        </w:pPrChange>
      </w:pPr>
      <w:r>
        <w:rPr>
          <w:rFonts w:hint="eastAsia" w:ascii="仿宋_GB2312" w:hAnsi="仿宋_GB2312" w:eastAsia="仿宋_GB2312" w:cs="仿宋_GB2312"/>
          <w:sz w:val="32"/>
          <w:szCs w:val="32"/>
          <w:rPrChange w:id="24" w:author="user" w:date="2022-06-17T15:44:00Z">
            <w:rPr>
              <w:rFonts w:hint="eastAsia" w:ascii="CESI仿宋-GB2312" w:hAnsi="CESI仿宋-GB2312" w:eastAsia="CESI仿宋-GB2312" w:cs="CESI仿宋-GB2312"/>
              <w:sz w:val="32"/>
              <w:szCs w:val="32"/>
            </w:rPr>
          </w:rPrChange>
        </w:rPr>
        <w:t>全面贯彻落实习近平总书记对技能人才工作的重要指示精神，配合光明区全面推进经济社会高质量发展</w:t>
      </w:r>
      <w:ins w:id="25" w:author="user" w:date="2022-06-28T14:43:20Z">
        <w:r>
          <w:rPr>
            <w:rFonts w:hint="eastAsia" w:ascii="仿宋_GB2312" w:hAnsi="仿宋_GB2312" w:eastAsia="仿宋_GB2312" w:cs="仿宋_GB2312"/>
            <w:sz w:val="32"/>
            <w:szCs w:val="32"/>
            <w:lang w:eastAsia="zh-CN"/>
          </w:rPr>
          <w:t>，</w:t>
        </w:r>
      </w:ins>
      <w:r>
        <w:rPr>
          <w:rFonts w:hint="eastAsia" w:ascii="仿宋_GB2312" w:hAnsi="仿宋_GB2312" w:eastAsia="仿宋_GB2312" w:cs="仿宋_GB2312"/>
          <w:sz w:val="32"/>
          <w:szCs w:val="32"/>
          <w:rPrChange w:id="26" w:author="user" w:date="2022-06-17T15:44:00Z">
            <w:rPr>
              <w:rFonts w:hint="eastAsia" w:ascii="CESI仿宋-GB2312" w:hAnsi="CESI仿宋-GB2312" w:eastAsia="CESI仿宋-GB2312" w:cs="CESI仿宋-GB2312"/>
              <w:sz w:val="32"/>
              <w:szCs w:val="32"/>
            </w:rPr>
          </w:rPrChange>
        </w:rPr>
        <w:t>加快打造高颜值</w:t>
      </w:r>
      <w:ins w:id="27" w:author="user" w:date="2022-06-28T14:43:09Z">
        <w:r>
          <w:rPr>
            <w:rFonts w:hint="eastAsia" w:ascii="仿宋_GB2312" w:hAnsi="仿宋_GB2312" w:eastAsia="仿宋_GB2312" w:cs="仿宋_GB2312"/>
            <w:sz w:val="32"/>
            <w:szCs w:val="32"/>
            <w:lang w:eastAsia="zh-CN"/>
          </w:rPr>
          <w:t>世界</w:t>
        </w:r>
      </w:ins>
      <w:ins w:id="28" w:author="user" w:date="2022-06-28T14:43:12Z">
        <w:r>
          <w:rPr>
            <w:rFonts w:hint="eastAsia" w:ascii="仿宋_GB2312" w:hAnsi="仿宋_GB2312" w:eastAsia="仿宋_GB2312" w:cs="仿宋_GB2312"/>
            <w:sz w:val="32"/>
            <w:szCs w:val="32"/>
            <w:lang w:eastAsia="zh-CN"/>
          </w:rPr>
          <w:t>一流科学城</w:t>
        </w:r>
      </w:ins>
      <w:ins w:id="29" w:author="user" w:date="2022-06-28T14:43:14Z">
        <w:r>
          <w:rPr>
            <w:rFonts w:hint="eastAsia" w:ascii="仿宋_GB2312" w:hAnsi="仿宋_GB2312" w:eastAsia="仿宋_GB2312" w:cs="仿宋_GB2312"/>
            <w:sz w:val="32"/>
            <w:szCs w:val="32"/>
            <w:lang w:eastAsia="zh-CN"/>
          </w:rPr>
          <w:t>和</w:t>
        </w:r>
      </w:ins>
      <w:r>
        <w:rPr>
          <w:rFonts w:hint="eastAsia" w:ascii="仿宋_GB2312" w:hAnsi="仿宋_GB2312" w:eastAsia="仿宋_GB2312" w:cs="仿宋_GB2312"/>
          <w:sz w:val="32"/>
          <w:szCs w:val="32"/>
          <w:rPrChange w:id="30" w:author="user" w:date="2022-06-17T15:44:00Z">
            <w:rPr>
              <w:rFonts w:hint="eastAsia" w:ascii="CESI仿宋-GB2312" w:hAnsi="CESI仿宋-GB2312" w:eastAsia="CESI仿宋-GB2312" w:cs="CESI仿宋-GB2312"/>
              <w:sz w:val="32"/>
              <w:szCs w:val="32"/>
            </w:rPr>
          </w:rPrChange>
        </w:rPr>
        <w:t>深圳北部中心的发展规划，</w:t>
      </w:r>
      <w:bookmarkStart w:id="2" w:name="_GoBack"/>
      <w:bookmarkEnd w:id="2"/>
      <w:r>
        <w:rPr>
          <w:rFonts w:hint="eastAsia" w:ascii="仿宋_GB2312" w:hAnsi="仿宋_GB2312" w:eastAsia="仿宋_GB2312" w:cs="仿宋_GB2312"/>
          <w:sz w:val="32"/>
          <w:szCs w:val="32"/>
          <w:rPrChange w:id="30" w:author="user" w:date="2022-06-17T15:44:00Z">
            <w:rPr>
              <w:rFonts w:hint="eastAsia" w:ascii="CESI仿宋-GB2312" w:hAnsi="CESI仿宋-GB2312" w:eastAsia="CESI仿宋-GB2312" w:cs="CESI仿宋-GB2312"/>
              <w:sz w:val="32"/>
              <w:szCs w:val="32"/>
            </w:rPr>
          </w:rPrChange>
        </w:rPr>
        <w:t>充分发挥职业技能竞赛在培养和选拔优秀技能人才中的引领示范作用，更好的弘扬劳动精神和工匠精神，激励更多劳动者特别是青年人走技能成才、技能报国之路，加快为</w:t>
      </w:r>
      <w:del w:id="31" w:author="user" w:date="2022-06-24T17:35:08Z">
        <w:r>
          <w:rPr>
            <w:rFonts w:hint="eastAsia" w:ascii="仿宋_GB2312" w:hAnsi="仿宋_GB2312" w:eastAsia="仿宋_GB2312" w:cs="仿宋_GB2312"/>
            <w:sz w:val="32"/>
            <w:szCs w:val="32"/>
            <w:rPrChange w:id="32" w:author="user" w:date="2022-06-17T15:44:00Z">
              <w:rPr>
                <w:rFonts w:hint="eastAsia" w:ascii="CESI仿宋-GB2312" w:hAnsi="CESI仿宋-GB2312" w:eastAsia="CESI仿宋-GB2312" w:cs="CESI仿宋-GB2312"/>
                <w:sz w:val="32"/>
                <w:szCs w:val="32"/>
              </w:rPr>
            </w:rPrChange>
          </w:rPr>
          <w:delText>智能制造</w:delText>
        </w:r>
      </w:del>
      <w:ins w:id="33" w:author="user" w:date="2022-06-24T17:35:08Z">
        <w:r>
          <w:rPr>
            <w:rFonts w:hint="eastAsia" w:ascii="仿宋_GB2312" w:hAnsi="仿宋_GB2312" w:eastAsia="仿宋_GB2312" w:cs="仿宋_GB2312"/>
            <w:sz w:val="32"/>
            <w:szCs w:val="32"/>
            <w:lang w:eastAsia="zh-CN"/>
          </w:rPr>
          <w:t>超高清</w:t>
        </w:r>
      </w:ins>
      <w:ins w:id="34" w:author="user" w:date="2022-06-24T17:35:10Z">
        <w:r>
          <w:rPr>
            <w:rFonts w:hint="eastAsia" w:ascii="仿宋_GB2312" w:hAnsi="仿宋_GB2312" w:eastAsia="仿宋_GB2312" w:cs="仿宋_GB2312"/>
            <w:sz w:val="32"/>
            <w:szCs w:val="32"/>
            <w:lang w:eastAsia="zh-CN"/>
          </w:rPr>
          <w:t>视频</w:t>
        </w:r>
      </w:ins>
      <w:ins w:id="35" w:author="user" w:date="2022-06-24T17:35:11Z">
        <w:r>
          <w:rPr>
            <w:rFonts w:hint="eastAsia" w:ascii="仿宋_GB2312" w:hAnsi="仿宋_GB2312" w:eastAsia="仿宋_GB2312" w:cs="仿宋_GB2312"/>
            <w:sz w:val="32"/>
            <w:szCs w:val="32"/>
            <w:lang w:eastAsia="zh-CN"/>
          </w:rPr>
          <w:t>显示</w:t>
        </w:r>
      </w:ins>
      <w:r>
        <w:rPr>
          <w:rFonts w:hint="eastAsia" w:ascii="仿宋_GB2312" w:hAnsi="仿宋_GB2312" w:eastAsia="仿宋_GB2312" w:cs="仿宋_GB2312"/>
          <w:sz w:val="32"/>
          <w:szCs w:val="32"/>
          <w:rPrChange w:id="36" w:author="user" w:date="2022-06-17T15:44:00Z">
            <w:rPr>
              <w:rFonts w:hint="eastAsia" w:ascii="CESI仿宋-GB2312" w:hAnsi="CESI仿宋-GB2312" w:eastAsia="CESI仿宋-GB2312" w:cs="CESI仿宋-GB2312"/>
              <w:sz w:val="32"/>
              <w:szCs w:val="32"/>
            </w:rPr>
          </w:rPrChange>
        </w:rPr>
        <w:t>行业培养一批高素质劳动大军。</w:t>
      </w:r>
    </w:p>
    <w:p>
      <w:pPr>
        <w:adjustRightInd w:val="0"/>
        <w:snapToGrid w:val="0"/>
        <w:spacing w:line="560" w:lineRule="exact"/>
        <w:ind w:firstLine="627" w:firstLineChars="196"/>
        <w:rPr>
          <w:rFonts w:ascii="仿宋" w:hAnsi="仿宋" w:eastAsia="仿宋" w:cs="仿宋"/>
          <w:bCs/>
          <w:sz w:val="32"/>
          <w:szCs w:val="32"/>
        </w:rPr>
        <w:pPrChange w:id="37" w:author="user" w:date="2022-06-24T17:53:19Z">
          <w:pPr>
            <w:adjustRightInd w:val="0"/>
            <w:snapToGrid w:val="0"/>
            <w:spacing w:line="560" w:lineRule="exact"/>
            <w:ind w:firstLine="627" w:firstLineChars="196"/>
          </w:pPr>
        </w:pPrChange>
      </w:pPr>
      <w:r>
        <w:rPr>
          <w:rFonts w:hint="eastAsia" w:ascii="黑体" w:hAnsi="黑体" w:eastAsia="黑体" w:cs="黑体"/>
          <w:sz w:val="32"/>
          <w:szCs w:val="32"/>
          <w:rPrChange w:id="38" w:author="user" w:date="2022-06-17T15:45:00Z">
            <w:rPr>
              <w:rFonts w:hint="eastAsia" w:ascii="CESI黑体-GB2312" w:hAnsi="CESI黑体-GB2312" w:eastAsia="CESI黑体-GB2312" w:cs="CESI黑体-GB2312"/>
              <w:sz w:val="32"/>
              <w:szCs w:val="32"/>
            </w:rPr>
          </w:rPrChange>
        </w:rPr>
        <w:t>二、组织机构</w:t>
      </w:r>
    </w:p>
    <w:p>
      <w:pPr>
        <w:spacing w:line="560" w:lineRule="exact"/>
        <w:ind w:firstLine="640" w:firstLineChars="200"/>
        <w:rPr>
          <w:rFonts w:ascii="楷体_GB2312" w:hAnsi="楷体_GB2312" w:eastAsia="楷体_GB2312" w:cs="楷体_GB2312"/>
          <w:sz w:val="32"/>
          <w:szCs w:val="32"/>
          <w:rPrChange w:id="39" w:author="user" w:date="2022-06-17T15:46:00Z">
            <w:rPr>
              <w:rFonts w:ascii="仿宋" w:hAnsi="仿宋" w:eastAsia="仿宋" w:cs="楷体_GB2312"/>
              <w:sz w:val="32"/>
              <w:szCs w:val="32"/>
            </w:rPr>
          </w:rPrChange>
        </w:rPr>
      </w:pPr>
      <w:r>
        <w:rPr>
          <w:rFonts w:hint="eastAsia" w:ascii="楷体_GB2312" w:hAnsi="楷体_GB2312" w:eastAsia="楷体_GB2312" w:cs="楷体_GB2312"/>
          <w:sz w:val="32"/>
          <w:szCs w:val="32"/>
          <w:rPrChange w:id="40" w:author="user" w:date="2022-06-17T15:46:00Z">
            <w:rPr>
              <w:rFonts w:hint="eastAsia" w:ascii="CESI楷体-GB2312" w:hAnsi="CESI楷体-GB2312" w:eastAsia="CESI楷体-GB2312" w:cs="CESI楷体-GB2312"/>
              <w:sz w:val="32"/>
              <w:szCs w:val="32"/>
            </w:rPr>
          </w:rPrChange>
        </w:rPr>
        <w:t>（一）举办单位</w:t>
      </w:r>
    </w:p>
    <w:p>
      <w:pPr>
        <w:tabs>
          <w:tab w:val="center" w:pos="4153"/>
          <w:tab w:val="right" w:pos="8306"/>
        </w:tabs>
        <w:adjustRightInd w:val="0"/>
        <w:spacing w:line="560" w:lineRule="exact"/>
        <w:ind w:firstLine="640" w:firstLineChars="200"/>
        <w:jc w:val="both"/>
        <w:rPr>
          <w:rFonts w:ascii="仿宋_GB2312" w:hAnsi="仿宋_GB2312" w:eastAsia="仿宋_GB2312" w:cs="仿宋_GB2312"/>
          <w:sz w:val="32"/>
          <w:szCs w:val="32"/>
          <w:rPrChange w:id="42" w:author="user" w:date="2022-06-17T15:44:00Z">
            <w:rPr>
              <w:rFonts w:ascii="CESI仿宋-GB2312" w:hAnsi="CESI仿宋-GB2312" w:eastAsia="CESI仿宋-GB2312" w:cs="CESI仿宋-GB2312"/>
              <w:sz w:val="32"/>
              <w:szCs w:val="32"/>
            </w:rPr>
          </w:rPrChange>
        </w:rPr>
        <w:pPrChange w:id="41" w:author="user" w:date="2022-06-24T17:53:19Z">
          <w:pPr>
            <w:pStyle w:val="9"/>
            <w:spacing w:line="560" w:lineRule="exact"/>
            <w:ind w:firstLine="640" w:firstLineChars="200"/>
            <w:jc w:val="both"/>
          </w:pPr>
        </w:pPrChange>
      </w:pPr>
      <w:r>
        <w:rPr>
          <w:rFonts w:hint="eastAsia" w:ascii="仿宋_GB2312" w:hAnsi="仿宋_GB2312" w:eastAsia="仿宋_GB2312" w:cs="仿宋_GB2312"/>
          <w:sz w:val="32"/>
          <w:szCs w:val="32"/>
          <w:rPrChange w:id="43" w:author="user" w:date="2022-06-17T15:44:00Z">
            <w:rPr>
              <w:rFonts w:hint="eastAsia" w:ascii="CESI仿宋-GB2312" w:hAnsi="CESI仿宋-GB2312" w:eastAsia="CESI仿宋-GB2312" w:cs="CESI仿宋-GB2312"/>
              <w:sz w:val="32"/>
              <w:szCs w:val="32"/>
            </w:rPr>
          </w:rPrChange>
        </w:rPr>
        <w:t>主办单位：深圳市光明区人力资源局</w:t>
      </w:r>
    </w:p>
    <w:p>
      <w:pPr>
        <w:adjustRightInd w:val="0"/>
        <w:snapToGrid w:val="0"/>
        <w:spacing w:line="560" w:lineRule="exact"/>
        <w:ind w:firstLine="640" w:firstLineChars="200"/>
        <w:rPr>
          <w:rFonts w:ascii="仿宋" w:hAnsi="仿宋" w:eastAsia="仿宋" w:cs="仿宋_GB2312"/>
          <w:sz w:val="32"/>
          <w:szCs w:val="32"/>
        </w:rPr>
        <w:pPrChange w:id="44" w:author="user" w:date="2022-06-24T17:53:19Z">
          <w:pPr>
            <w:adjustRightInd w:val="0"/>
            <w:snapToGrid w:val="0"/>
            <w:spacing w:line="560" w:lineRule="exact"/>
            <w:ind w:firstLine="627" w:firstLineChars="196"/>
          </w:pPr>
        </w:pPrChange>
      </w:pPr>
      <w:r>
        <w:rPr>
          <w:rFonts w:hint="eastAsia" w:ascii="仿宋_GB2312" w:hAnsi="仿宋_GB2312" w:eastAsia="仿宋_GB2312" w:cs="仿宋_GB2312"/>
          <w:sz w:val="32"/>
          <w:szCs w:val="32"/>
          <w:rPrChange w:id="45" w:author="user" w:date="2022-06-17T15:44:00Z">
            <w:rPr>
              <w:rFonts w:hint="eastAsia" w:ascii="CESI仿宋-GB2312" w:hAnsi="CESI仿宋-GB2312" w:eastAsia="CESI仿宋-GB2312" w:cs="CESI仿宋-GB2312"/>
              <w:sz w:val="32"/>
              <w:szCs w:val="32"/>
            </w:rPr>
          </w:rPrChange>
        </w:rPr>
        <w:t>承办单位：深圳市照明与显示工程行业协会</w:t>
      </w:r>
    </w:p>
    <w:p>
      <w:pPr>
        <w:adjustRightInd w:val="0"/>
        <w:snapToGrid w:val="0"/>
        <w:spacing w:line="560" w:lineRule="exact"/>
        <w:ind w:firstLine="640" w:firstLineChars="200"/>
        <w:rPr>
          <w:rFonts w:ascii="楷体_GB2312" w:hAnsi="楷体_GB2312" w:eastAsia="楷体_GB2312" w:cs="楷体_GB2312"/>
          <w:sz w:val="32"/>
          <w:szCs w:val="32"/>
          <w:rPrChange w:id="47" w:author="user" w:date="2022-06-17T15:46:00Z">
            <w:rPr>
              <w:rFonts w:ascii="仿宋" w:hAnsi="仿宋" w:eastAsia="仿宋" w:cs="楷体_GB2312"/>
              <w:sz w:val="32"/>
              <w:szCs w:val="32"/>
            </w:rPr>
          </w:rPrChange>
        </w:rPr>
        <w:pPrChange w:id="46" w:author="user" w:date="2022-06-24T17:53:19Z">
          <w:pPr>
            <w:adjustRightInd w:val="0"/>
            <w:snapToGrid w:val="0"/>
            <w:spacing w:line="560" w:lineRule="exact"/>
            <w:ind w:firstLine="640" w:firstLineChars="200"/>
          </w:pPr>
        </w:pPrChange>
      </w:pPr>
      <w:r>
        <w:rPr>
          <w:rFonts w:hint="eastAsia" w:ascii="楷体_GB2312" w:hAnsi="楷体_GB2312" w:eastAsia="楷体_GB2312" w:cs="楷体_GB2312"/>
          <w:sz w:val="32"/>
          <w:szCs w:val="32"/>
          <w:rPrChange w:id="48" w:author="user" w:date="2022-06-17T15:46:00Z">
            <w:rPr>
              <w:rFonts w:hint="eastAsia" w:ascii="CESI楷体-GB2312" w:hAnsi="CESI楷体-GB2312" w:eastAsia="CESI楷体-GB2312" w:cs="CESI楷体-GB2312"/>
              <w:sz w:val="32"/>
              <w:szCs w:val="32"/>
            </w:rPr>
          </w:rPrChange>
        </w:rPr>
        <w:t>（二）竞赛组织架构</w:t>
      </w:r>
    </w:p>
    <w:p>
      <w:pPr>
        <w:tabs>
          <w:tab w:val="center" w:pos="4153"/>
          <w:tab w:val="right" w:pos="8306"/>
        </w:tabs>
        <w:adjustRightInd w:val="0"/>
        <w:spacing w:line="560" w:lineRule="exact"/>
        <w:ind w:firstLine="640" w:firstLineChars="200"/>
        <w:jc w:val="both"/>
        <w:rPr>
          <w:rFonts w:ascii="仿宋_GB2312" w:hAnsi="仿宋_GB2312" w:eastAsia="仿宋_GB2312" w:cs="仿宋_GB2312"/>
          <w:sz w:val="32"/>
          <w:szCs w:val="32"/>
          <w:rPrChange w:id="50" w:author="user" w:date="2022-06-17T15:44:00Z">
            <w:rPr>
              <w:rFonts w:ascii="CESI仿宋-GB2312" w:hAnsi="CESI仿宋-GB2312" w:eastAsia="CESI仿宋-GB2312" w:cs="CESI仿宋-GB2312"/>
              <w:sz w:val="32"/>
              <w:szCs w:val="32"/>
            </w:rPr>
          </w:rPrChange>
        </w:rPr>
        <w:pPrChange w:id="49" w:author="user" w:date="2022-06-24T17:53:19Z">
          <w:pPr>
            <w:pStyle w:val="9"/>
            <w:spacing w:line="560" w:lineRule="exact"/>
            <w:ind w:firstLine="640" w:firstLineChars="200"/>
            <w:jc w:val="both"/>
          </w:pPr>
        </w:pPrChange>
      </w:pPr>
      <w:r>
        <w:rPr>
          <w:rFonts w:hint="eastAsia" w:ascii="仿宋_GB2312" w:hAnsi="仿宋_GB2312" w:eastAsia="仿宋_GB2312" w:cs="仿宋_GB2312"/>
          <w:sz w:val="32"/>
          <w:szCs w:val="32"/>
          <w:rPrChange w:id="51" w:author="user" w:date="2022-06-17T15:44:00Z">
            <w:rPr>
              <w:rFonts w:hint="eastAsia" w:ascii="CESI仿宋-GB2312" w:hAnsi="CESI仿宋-GB2312" w:eastAsia="CESI仿宋-GB2312" w:cs="CESI仿宋-GB2312"/>
              <w:sz w:val="32"/>
              <w:szCs w:val="32"/>
            </w:rPr>
          </w:rPrChange>
        </w:rPr>
        <w:t>成立</w:t>
      </w:r>
      <w:ins w:id="52" w:author="user" w:date="2022-06-20T11:34:00Z">
        <w:r>
          <w:rPr>
            <w:rFonts w:hint="eastAsia" w:ascii="仿宋_GB2312" w:hAnsi="仿宋_GB2312" w:eastAsia="仿宋_GB2312" w:cs="仿宋_GB2312"/>
            <w:sz w:val="32"/>
            <w:szCs w:val="32"/>
          </w:rPr>
          <w:t>2022年光明区第二届职业技能竞赛——超高清视频显示项目</w:t>
        </w:r>
      </w:ins>
      <w:ins w:id="53" w:author="user" w:date="2022-06-24T18:09:19Z">
        <w:r>
          <w:rPr>
            <w:rFonts w:hint="eastAsia" w:ascii="仿宋_GB2312" w:hAnsi="仿宋_GB2312" w:eastAsia="仿宋_GB2312" w:cs="仿宋_GB2312"/>
            <w:sz w:val="32"/>
            <w:szCs w:val="32"/>
            <w:lang w:val="en-US" w:eastAsia="zh-CN"/>
          </w:rPr>
          <w:t>职业技能竞赛</w:t>
        </w:r>
      </w:ins>
      <w:del w:id="54" w:author="user" w:date="2022-06-20T11:21:00Z">
        <w:r>
          <w:rPr>
            <w:rFonts w:hint="eastAsia" w:ascii="仿宋_GB2312" w:hAnsi="仿宋_GB2312" w:eastAsia="仿宋_GB2312" w:cs="仿宋_GB2312"/>
            <w:sz w:val="32"/>
            <w:szCs w:val="32"/>
            <w:rPrChange w:id="55" w:author="user" w:date="2022-06-17T15:44:00Z">
              <w:rPr>
                <w:rFonts w:hint="eastAsia" w:ascii="CESI仿宋-GB2312" w:hAnsi="CESI仿宋-GB2312" w:eastAsia="CESI仿宋-GB2312" w:cs="CESI仿宋-GB2312"/>
                <w:sz w:val="32"/>
                <w:szCs w:val="32"/>
              </w:rPr>
            </w:rPrChange>
          </w:rPr>
          <w:delText>竞赛</w:delText>
        </w:r>
      </w:del>
      <w:r>
        <w:rPr>
          <w:rFonts w:hint="eastAsia" w:ascii="仿宋_GB2312" w:hAnsi="仿宋_GB2312" w:eastAsia="仿宋_GB2312" w:cs="仿宋_GB2312"/>
          <w:sz w:val="32"/>
          <w:szCs w:val="32"/>
          <w:rPrChange w:id="56" w:author="user" w:date="2022-06-17T15:44:00Z">
            <w:rPr>
              <w:rFonts w:hint="eastAsia" w:ascii="CESI仿宋-GB2312" w:hAnsi="CESI仿宋-GB2312" w:eastAsia="CESI仿宋-GB2312" w:cs="CESI仿宋-GB2312"/>
              <w:sz w:val="32"/>
              <w:szCs w:val="32"/>
            </w:rPr>
          </w:rPrChange>
        </w:rPr>
        <w:t>组委会（下称组委会），负责赛事组织协调、技术实施、后勤服务、健康安全服务保障等工作，</w:t>
      </w:r>
      <w:ins w:id="57" w:author="user" w:date="2022-06-17T15:30:00Z">
        <w:r>
          <w:rPr>
            <w:rFonts w:hint="eastAsia" w:ascii="仿宋_GB2312" w:hAnsi="仿宋_GB2312" w:eastAsia="仿宋_GB2312" w:cs="仿宋_GB2312"/>
            <w:sz w:val="32"/>
            <w:szCs w:val="32"/>
            <w:rPrChange w:id="58" w:author="user" w:date="2022-06-17T15:44:00Z">
              <w:rPr>
                <w:rFonts w:hint="eastAsia" w:ascii="CESI仿宋-GB2312" w:hAnsi="CESI仿宋-GB2312" w:eastAsia="CESI仿宋-GB2312" w:cs="CESI仿宋-GB2312"/>
                <w:sz w:val="32"/>
                <w:szCs w:val="32"/>
              </w:rPr>
            </w:rPrChange>
          </w:rPr>
          <w:t>组委会</w:t>
        </w:r>
      </w:ins>
      <w:del w:id="59" w:author="user" w:date="2022-06-17T15:30:00Z">
        <w:r>
          <w:rPr>
            <w:rFonts w:hint="eastAsia" w:ascii="仿宋_GB2312" w:hAnsi="仿宋_GB2312" w:eastAsia="仿宋_GB2312" w:cs="仿宋_GB2312"/>
            <w:sz w:val="32"/>
            <w:szCs w:val="32"/>
            <w:rPrChange w:id="60" w:author="user" w:date="2022-06-17T15:44:00Z">
              <w:rPr>
                <w:rFonts w:hint="eastAsia" w:ascii="CESI仿宋-GB2312" w:hAnsi="CESI仿宋-GB2312" w:eastAsia="CESI仿宋-GB2312" w:cs="CESI仿宋-GB2312"/>
                <w:sz w:val="32"/>
                <w:szCs w:val="32"/>
              </w:rPr>
            </w:rPrChange>
          </w:rPr>
          <w:delText>组委会</w:delText>
        </w:r>
      </w:del>
      <w:r>
        <w:rPr>
          <w:rFonts w:hint="eastAsia" w:ascii="仿宋_GB2312" w:hAnsi="仿宋_GB2312" w:eastAsia="仿宋_GB2312" w:cs="仿宋_GB2312"/>
          <w:sz w:val="32"/>
          <w:szCs w:val="32"/>
          <w:rPrChange w:id="61" w:author="user" w:date="2022-06-17T15:44:00Z">
            <w:rPr>
              <w:rFonts w:hint="eastAsia" w:ascii="CESI仿宋-GB2312" w:hAnsi="CESI仿宋-GB2312" w:eastAsia="CESI仿宋-GB2312" w:cs="CESI仿宋-GB2312"/>
              <w:sz w:val="32"/>
              <w:szCs w:val="32"/>
            </w:rPr>
          </w:rPrChange>
        </w:rPr>
        <w:t>成员如下：</w:t>
      </w:r>
    </w:p>
    <w:p>
      <w:pPr>
        <w:tabs>
          <w:tab w:val="center" w:pos="4153"/>
          <w:tab w:val="right" w:pos="8306"/>
        </w:tabs>
        <w:adjustRightInd w:val="0"/>
        <w:spacing w:line="560" w:lineRule="exact"/>
        <w:ind w:firstLine="640" w:firstLineChars="200"/>
        <w:jc w:val="both"/>
        <w:rPr>
          <w:rFonts w:ascii="仿宋_GB2312" w:hAnsi="仿宋_GB2312" w:eastAsia="仿宋_GB2312" w:cs="仿宋_GB2312"/>
          <w:sz w:val="32"/>
          <w:szCs w:val="32"/>
          <w:rPrChange w:id="63" w:author="user" w:date="2022-06-17T15:44:00Z">
            <w:rPr>
              <w:rFonts w:ascii="CESI仿宋-GB2312" w:hAnsi="CESI仿宋-GB2312" w:eastAsia="CESI仿宋-GB2312" w:cs="CESI仿宋-GB2312"/>
              <w:sz w:val="32"/>
              <w:szCs w:val="32"/>
            </w:rPr>
          </w:rPrChange>
        </w:rPr>
        <w:pPrChange w:id="62" w:author="user" w:date="2022-06-24T17:53:19Z">
          <w:pPr>
            <w:pStyle w:val="9"/>
            <w:spacing w:line="560" w:lineRule="exact"/>
            <w:ind w:firstLine="640" w:firstLineChars="200"/>
            <w:jc w:val="both"/>
          </w:pPr>
        </w:pPrChange>
      </w:pPr>
      <w:r>
        <w:rPr>
          <w:rFonts w:hint="eastAsia" w:ascii="仿宋_GB2312" w:hAnsi="仿宋_GB2312" w:eastAsia="仿宋_GB2312" w:cs="仿宋_GB2312"/>
          <w:sz w:val="32"/>
          <w:szCs w:val="32"/>
          <w:rPrChange w:id="64" w:author="user" w:date="2022-06-17T15:44:00Z">
            <w:rPr>
              <w:rFonts w:hint="eastAsia" w:ascii="CESI仿宋-GB2312" w:hAnsi="CESI仿宋-GB2312" w:eastAsia="CESI仿宋-GB2312" w:cs="CESI仿宋-GB2312"/>
              <w:sz w:val="32"/>
              <w:szCs w:val="32"/>
            </w:rPr>
          </w:rPrChange>
        </w:rPr>
        <w:t>主</w:t>
      </w:r>
      <w:r>
        <w:rPr>
          <w:rFonts w:ascii="仿宋_GB2312" w:hAnsi="仿宋_GB2312" w:eastAsia="仿宋_GB2312" w:cs="仿宋_GB2312"/>
          <w:sz w:val="32"/>
          <w:szCs w:val="32"/>
          <w:rPrChange w:id="65" w:author="user" w:date="2022-06-17T15:44:00Z">
            <w:rPr>
              <w:rFonts w:ascii="CESI仿宋-GB2312" w:hAnsi="CESI仿宋-GB2312" w:eastAsia="CESI仿宋-GB2312" w:cs="CESI仿宋-GB2312"/>
              <w:sz w:val="32"/>
              <w:szCs w:val="32"/>
            </w:rPr>
          </w:rPrChange>
        </w:rPr>
        <w:t xml:space="preserve">  </w:t>
      </w:r>
      <w:r>
        <w:rPr>
          <w:rFonts w:hint="eastAsia" w:ascii="仿宋_GB2312" w:hAnsi="仿宋_GB2312" w:eastAsia="仿宋_GB2312" w:cs="仿宋_GB2312"/>
          <w:sz w:val="32"/>
          <w:szCs w:val="32"/>
          <w:rPrChange w:id="66" w:author="user" w:date="2022-06-17T15:44:00Z">
            <w:rPr>
              <w:rFonts w:hint="eastAsia" w:ascii="CESI仿宋-GB2312" w:hAnsi="CESI仿宋-GB2312" w:eastAsia="CESI仿宋-GB2312" w:cs="CESI仿宋-GB2312"/>
              <w:sz w:val="32"/>
              <w:szCs w:val="32"/>
            </w:rPr>
          </w:rPrChange>
        </w:rPr>
        <w:t>任：</w:t>
      </w:r>
      <w:bookmarkStart w:id="0" w:name="_Hlk505277249"/>
      <w:r>
        <w:rPr>
          <w:rFonts w:hint="eastAsia" w:ascii="仿宋_GB2312" w:hAnsi="仿宋_GB2312" w:eastAsia="仿宋_GB2312" w:cs="仿宋_GB2312"/>
          <w:sz w:val="32"/>
          <w:szCs w:val="32"/>
          <w:rPrChange w:id="67" w:author="user" w:date="2022-06-17T15:44:00Z">
            <w:rPr>
              <w:rFonts w:hint="eastAsia" w:ascii="CESI仿宋-GB2312" w:hAnsi="CESI仿宋-GB2312" w:eastAsia="CESI仿宋-GB2312" w:cs="CESI仿宋-GB2312"/>
              <w:sz w:val="32"/>
              <w:szCs w:val="32"/>
            </w:rPr>
          </w:rPrChange>
        </w:rPr>
        <w:t>禹</w:t>
      </w:r>
      <w:r>
        <w:rPr>
          <w:rFonts w:ascii="仿宋_GB2312" w:hAnsi="仿宋_GB2312" w:eastAsia="仿宋_GB2312" w:cs="仿宋_GB2312"/>
          <w:sz w:val="32"/>
          <w:szCs w:val="32"/>
          <w:rPrChange w:id="68" w:author="user" w:date="2022-06-17T15:44:00Z">
            <w:rPr>
              <w:rFonts w:ascii="CESI仿宋-GB2312" w:hAnsi="CESI仿宋-GB2312" w:eastAsia="CESI仿宋-GB2312" w:cs="CESI仿宋-GB2312"/>
              <w:sz w:val="32"/>
              <w:szCs w:val="32"/>
            </w:rPr>
          </w:rPrChange>
        </w:rPr>
        <w:t xml:space="preserve">  </w:t>
      </w:r>
      <w:r>
        <w:rPr>
          <w:rFonts w:hint="eastAsia" w:ascii="仿宋_GB2312" w:hAnsi="仿宋_GB2312" w:eastAsia="仿宋_GB2312" w:cs="仿宋_GB2312"/>
          <w:sz w:val="32"/>
          <w:szCs w:val="32"/>
          <w:rPrChange w:id="69" w:author="user" w:date="2022-06-17T15:44:00Z">
            <w:rPr>
              <w:rFonts w:hint="eastAsia" w:ascii="CESI仿宋-GB2312" w:hAnsi="CESI仿宋-GB2312" w:eastAsia="CESI仿宋-GB2312" w:cs="CESI仿宋-GB2312"/>
              <w:sz w:val="32"/>
              <w:szCs w:val="32"/>
            </w:rPr>
          </w:rPrChange>
        </w:rPr>
        <w:t>明　光明区人力资源局局长</w:t>
      </w:r>
      <w:bookmarkEnd w:id="0"/>
    </w:p>
    <w:p>
      <w:pPr>
        <w:tabs>
          <w:tab w:val="center" w:pos="4153"/>
          <w:tab w:val="right" w:pos="8306"/>
        </w:tabs>
        <w:adjustRightInd w:val="0"/>
        <w:spacing w:line="560" w:lineRule="exact"/>
        <w:ind w:firstLine="640" w:firstLineChars="200"/>
        <w:jc w:val="both"/>
        <w:rPr>
          <w:rFonts w:ascii="仿宋_GB2312" w:hAnsi="仿宋_GB2312" w:eastAsia="仿宋_GB2312" w:cs="仿宋_GB2312"/>
          <w:sz w:val="32"/>
          <w:szCs w:val="32"/>
          <w:rPrChange w:id="71" w:author="user" w:date="2022-06-17T15:44:00Z">
            <w:rPr>
              <w:rFonts w:ascii="CESI仿宋-GB2312" w:hAnsi="CESI仿宋-GB2312" w:eastAsia="CESI仿宋-GB2312" w:cs="CESI仿宋-GB2312"/>
              <w:sz w:val="32"/>
              <w:szCs w:val="32"/>
            </w:rPr>
          </w:rPrChange>
        </w:rPr>
        <w:pPrChange w:id="70" w:author="user" w:date="2022-06-24T17:53:19Z">
          <w:pPr>
            <w:pStyle w:val="9"/>
            <w:spacing w:line="560" w:lineRule="exact"/>
            <w:ind w:firstLine="640" w:firstLineChars="200"/>
            <w:jc w:val="both"/>
          </w:pPr>
        </w:pPrChange>
      </w:pPr>
      <w:r>
        <w:rPr>
          <w:rFonts w:hint="eastAsia" w:ascii="仿宋_GB2312" w:hAnsi="仿宋_GB2312" w:eastAsia="仿宋_GB2312" w:cs="仿宋_GB2312"/>
          <w:sz w:val="32"/>
          <w:szCs w:val="32"/>
          <w:rPrChange w:id="72" w:author="user" w:date="2022-06-17T15:44:00Z">
            <w:rPr>
              <w:rFonts w:hint="eastAsia" w:ascii="CESI仿宋-GB2312" w:hAnsi="CESI仿宋-GB2312" w:eastAsia="CESI仿宋-GB2312" w:cs="CESI仿宋-GB2312"/>
              <w:sz w:val="32"/>
              <w:szCs w:val="32"/>
            </w:rPr>
          </w:rPrChange>
        </w:rPr>
        <w:t>副主任：彭松华　光明区人力资源局副局长</w:t>
      </w:r>
    </w:p>
    <w:p>
      <w:pPr>
        <w:tabs>
          <w:tab w:val="center" w:pos="4153"/>
          <w:tab w:val="right" w:pos="8306"/>
        </w:tabs>
        <w:adjustRightInd w:val="0"/>
        <w:spacing w:line="560" w:lineRule="exact"/>
        <w:ind w:firstLine="1920" w:firstLineChars="600"/>
        <w:jc w:val="both"/>
        <w:rPr>
          <w:rFonts w:ascii="仿宋_GB2312" w:hAnsi="仿宋_GB2312" w:eastAsia="仿宋_GB2312" w:cs="仿宋_GB2312"/>
          <w:sz w:val="32"/>
          <w:szCs w:val="32"/>
          <w:rPrChange w:id="74" w:author="user" w:date="2022-06-17T15:44:00Z">
            <w:rPr>
              <w:rFonts w:ascii="CESI仿宋-GB2312" w:hAnsi="CESI仿宋-GB2312" w:eastAsia="CESI仿宋-GB2312" w:cs="CESI仿宋-GB2312"/>
              <w:sz w:val="32"/>
              <w:szCs w:val="32"/>
            </w:rPr>
          </w:rPrChange>
        </w:rPr>
        <w:pPrChange w:id="73" w:author="user" w:date="2022-06-24T17:53:19Z">
          <w:pPr>
            <w:pStyle w:val="9"/>
            <w:spacing w:line="560" w:lineRule="exact"/>
            <w:ind w:firstLine="1920" w:firstLineChars="600"/>
            <w:jc w:val="both"/>
          </w:pPr>
        </w:pPrChange>
      </w:pPr>
      <w:r>
        <w:rPr>
          <w:rFonts w:hint="eastAsia" w:ascii="仿宋_GB2312" w:hAnsi="仿宋_GB2312" w:eastAsia="仿宋_GB2312" w:cs="仿宋_GB2312"/>
          <w:sz w:val="32"/>
          <w:szCs w:val="32"/>
          <w:rPrChange w:id="75" w:author="user" w:date="2022-06-17T15:44:00Z">
            <w:rPr>
              <w:rFonts w:hint="eastAsia" w:ascii="CESI仿宋-GB2312" w:hAnsi="CESI仿宋-GB2312" w:eastAsia="CESI仿宋-GB2312" w:cs="CESI仿宋-GB2312"/>
              <w:sz w:val="32"/>
              <w:szCs w:val="32"/>
            </w:rPr>
          </w:rPrChange>
        </w:rPr>
        <w:t>曾晓兰</w:t>
      </w:r>
      <w:r>
        <w:rPr>
          <w:rFonts w:ascii="仿宋_GB2312" w:hAnsi="仿宋_GB2312" w:eastAsia="仿宋_GB2312" w:cs="仿宋_GB2312"/>
          <w:sz w:val="32"/>
          <w:szCs w:val="32"/>
          <w:rPrChange w:id="76" w:author="user" w:date="2022-06-17T15:44:00Z">
            <w:rPr>
              <w:rFonts w:ascii="CESI仿宋-GB2312" w:hAnsi="CESI仿宋-GB2312" w:eastAsia="CESI仿宋-GB2312" w:cs="CESI仿宋-GB2312"/>
              <w:sz w:val="32"/>
              <w:szCs w:val="32"/>
            </w:rPr>
          </w:rPrChange>
        </w:rPr>
        <w:t xml:space="preserve">  </w:t>
      </w:r>
      <w:r>
        <w:rPr>
          <w:rFonts w:hint="eastAsia" w:ascii="仿宋_GB2312" w:hAnsi="仿宋_GB2312" w:eastAsia="仿宋_GB2312" w:cs="仿宋_GB2312"/>
          <w:sz w:val="32"/>
          <w:szCs w:val="32"/>
          <w:rPrChange w:id="77" w:author="user" w:date="2022-06-17T15:44:00Z">
            <w:rPr>
              <w:rFonts w:hint="eastAsia" w:ascii="CESI仿宋-GB2312" w:hAnsi="CESI仿宋-GB2312" w:eastAsia="CESI仿宋-GB2312" w:cs="CESI仿宋-GB2312"/>
              <w:sz w:val="32"/>
              <w:szCs w:val="32"/>
            </w:rPr>
          </w:rPrChange>
        </w:rPr>
        <w:t>深圳市照明与显示工程行业协会会长</w:t>
      </w:r>
    </w:p>
    <w:p>
      <w:pPr>
        <w:tabs>
          <w:tab w:val="center" w:pos="4153"/>
          <w:tab w:val="right" w:pos="8306"/>
        </w:tabs>
        <w:adjustRightInd w:val="0"/>
        <w:spacing w:line="560" w:lineRule="exact"/>
        <w:ind w:firstLine="640" w:firstLineChars="200"/>
        <w:jc w:val="both"/>
        <w:rPr>
          <w:rFonts w:ascii="仿宋_GB2312" w:hAnsi="仿宋_GB2312" w:eastAsia="仿宋_GB2312" w:cs="仿宋_GB2312"/>
          <w:sz w:val="32"/>
          <w:szCs w:val="32"/>
          <w:rPrChange w:id="79" w:author="user" w:date="2022-06-17T15:44:00Z">
            <w:rPr>
              <w:rFonts w:ascii="CESI仿宋-GB2312" w:hAnsi="CESI仿宋-GB2312" w:eastAsia="CESI仿宋-GB2312" w:cs="CESI仿宋-GB2312"/>
              <w:sz w:val="32"/>
              <w:szCs w:val="32"/>
            </w:rPr>
          </w:rPrChange>
        </w:rPr>
        <w:pPrChange w:id="78" w:author="user" w:date="2022-06-24T17:53:19Z">
          <w:pPr>
            <w:pStyle w:val="9"/>
            <w:spacing w:line="560" w:lineRule="exact"/>
            <w:ind w:firstLine="640" w:firstLineChars="200"/>
            <w:jc w:val="both"/>
          </w:pPr>
        </w:pPrChange>
      </w:pPr>
      <w:r>
        <w:rPr>
          <w:rFonts w:hint="eastAsia" w:ascii="仿宋_GB2312" w:hAnsi="仿宋_GB2312" w:eastAsia="仿宋_GB2312" w:cs="仿宋_GB2312"/>
          <w:sz w:val="32"/>
          <w:szCs w:val="32"/>
          <w:rPrChange w:id="80" w:author="user" w:date="2022-06-17T15:44:00Z">
            <w:rPr>
              <w:rFonts w:hint="eastAsia" w:ascii="CESI仿宋-GB2312" w:hAnsi="CESI仿宋-GB2312" w:eastAsia="CESI仿宋-GB2312" w:cs="CESI仿宋-GB2312"/>
              <w:sz w:val="32"/>
              <w:szCs w:val="32"/>
            </w:rPr>
          </w:rPrChange>
        </w:rPr>
        <w:t>成</w:t>
      </w:r>
      <w:r>
        <w:rPr>
          <w:rFonts w:ascii="仿宋_GB2312" w:hAnsi="仿宋_GB2312" w:eastAsia="仿宋_GB2312" w:cs="仿宋_GB2312"/>
          <w:sz w:val="32"/>
          <w:szCs w:val="32"/>
          <w:rPrChange w:id="81" w:author="user" w:date="2022-06-17T15:44:00Z">
            <w:rPr>
              <w:rFonts w:ascii="CESI仿宋-GB2312" w:hAnsi="CESI仿宋-GB2312" w:eastAsia="CESI仿宋-GB2312" w:cs="CESI仿宋-GB2312"/>
              <w:sz w:val="32"/>
              <w:szCs w:val="32"/>
            </w:rPr>
          </w:rPrChange>
        </w:rPr>
        <w:t xml:space="preserve">  </w:t>
      </w:r>
      <w:r>
        <w:rPr>
          <w:rFonts w:hint="eastAsia" w:ascii="仿宋_GB2312" w:hAnsi="仿宋_GB2312" w:eastAsia="仿宋_GB2312" w:cs="仿宋_GB2312"/>
          <w:sz w:val="32"/>
          <w:szCs w:val="32"/>
          <w:rPrChange w:id="82" w:author="user" w:date="2022-06-17T15:44:00Z">
            <w:rPr>
              <w:rFonts w:hint="eastAsia" w:ascii="CESI仿宋-GB2312" w:hAnsi="CESI仿宋-GB2312" w:eastAsia="CESI仿宋-GB2312" w:cs="CESI仿宋-GB2312"/>
              <w:sz w:val="32"/>
              <w:szCs w:val="32"/>
            </w:rPr>
          </w:rPrChange>
        </w:rPr>
        <w:t>员：黄利娥</w:t>
      </w:r>
      <w:r>
        <w:rPr>
          <w:rFonts w:ascii="仿宋_GB2312" w:hAnsi="仿宋_GB2312" w:eastAsia="仿宋_GB2312" w:cs="仿宋_GB2312"/>
          <w:sz w:val="32"/>
          <w:szCs w:val="32"/>
          <w:rPrChange w:id="83" w:author="user" w:date="2022-06-17T15:44:00Z">
            <w:rPr>
              <w:rFonts w:ascii="CESI仿宋-GB2312" w:hAnsi="CESI仿宋-GB2312" w:eastAsia="CESI仿宋-GB2312" w:cs="CESI仿宋-GB2312"/>
              <w:sz w:val="32"/>
              <w:szCs w:val="32"/>
            </w:rPr>
          </w:rPrChange>
        </w:rPr>
        <w:t xml:space="preserve">  </w:t>
      </w:r>
      <w:r>
        <w:rPr>
          <w:rFonts w:hint="eastAsia" w:ascii="仿宋_GB2312" w:hAnsi="仿宋_GB2312" w:eastAsia="仿宋_GB2312" w:cs="仿宋_GB2312"/>
          <w:sz w:val="32"/>
          <w:szCs w:val="32"/>
          <w:rPrChange w:id="84" w:author="user" w:date="2022-06-17T15:44:00Z">
            <w:rPr>
              <w:rFonts w:hint="eastAsia" w:ascii="CESI仿宋-GB2312" w:hAnsi="CESI仿宋-GB2312" w:eastAsia="CESI仿宋-GB2312" w:cs="CESI仿宋-GB2312"/>
              <w:sz w:val="32"/>
              <w:szCs w:val="32"/>
            </w:rPr>
          </w:rPrChange>
        </w:rPr>
        <w:t>光明区人力资源局就业促进科科长</w:t>
      </w:r>
    </w:p>
    <w:p>
      <w:pPr>
        <w:tabs>
          <w:tab w:val="center" w:pos="4153"/>
          <w:tab w:val="right" w:pos="8306"/>
        </w:tabs>
        <w:adjustRightInd w:val="0"/>
        <w:spacing w:line="560" w:lineRule="exact"/>
        <w:ind w:firstLine="1920" w:firstLineChars="600"/>
        <w:jc w:val="both"/>
        <w:rPr>
          <w:rFonts w:ascii="仿宋_GB2312" w:hAnsi="仿宋_GB2312" w:eastAsia="仿宋_GB2312" w:cs="仿宋_GB2312"/>
          <w:sz w:val="32"/>
          <w:szCs w:val="32"/>
          <w:rPrChange w:id="86" w:author="user" w:date="2022-06-17T15:44:00Z">
            <w:rPr>
              <w:rFonts w:ascii="CESI仿宋-GB2312" w:hAnsi="CESI仿宋-GB2312" w:eastAsia="CESI仿宋-GB2312" w:cs="CESI仿宋-GB2312"/>
              <w:sz w:val="32"/>
              <w:szCs w:val="32"/>
            </w:rPr>
          </w:rPrChange>
        </w:rPr>
        <w:pPrChange w:id="85" w:author="user" w:date="2022-06-24T17:53:19Z">
          <w:pPr>
            <w:pStyle w:val="9"/>
            <w:spacing w:line="560" w:lineRule="exact"/>
            <w:ind w:firstLine="1920" w:firstLineChars="600"/>
            <w:jc w:val="both"/>
          </w:pPr>
        </w:pPrChange>
      </w:pPr>
      <w:r>
        <w:rPr>
          <w:rFonts w:hint="eastAsia" w:ascii="仿宋_GB2312" w:hAnsi="仿宋_GB2312" w:eastAsia="仿宋_GB2312" w:cs="仿宋_GB2312"/>
          <w:sz w:val="32"/>
          <w:szCs w:val="32"/>
          <w:rPrChange w:id="87" w:author="user" w:date="2022-06-17T15:44:00Z">
            <w:rPr>
              <w:rFonts w:hint="eastAsia" w:ascii="CESI仿宋-GB2312" w:hAnsi="CESI仿宋-GB2312" w:eastAsia="CESI仿宋-GB2312" w:cs="CESI仿宋-GB2312"/>
              <w:sz w:val="32"/>
              <w:szCs w:val="32"/>
            </w:rPr>
          </w:rPrChange>
        </w:rPr>
        <w:t>赵</w:t>
      </w:r>
      <w:r>
        <w:rPr>
          <w:rFonts w:ascii="仿宋_GB2312" w:hAnsi="仿宋_GB2312" w:eastAsia="仿宋_GB2312" w:cs="仿宋_GB2312"/>
          <w:sz w:val="32"/>
          <w:szCs w:val="32"/>
          <w:rPrChange w:id="88" w:author="user" w:date="2022-06-17T15:44:00Z">
            <w:rPr>
              <w:rFonts w:ascii="CESI仿宋-GB2312" w:hAnsi="CESI仿宋-GB2312" w:eastAsia="CESI仿宋-GB2312" w:cs="CESI仿宋-GB2312"/>
              <w:sz w:val="32"/>
              <w:szCs w:val="32"/>
            </w:rPr>
          </w:rPrChange>
        </w:rPr>
        <w:t xml:space="preserve">  </w:t>
      </w:r>
      <w:r>
        <w:rPr>
          <w:rFonts w:hint="eastAsia" w:ascii="仿宋_GB2312" w:hAnsi="仿宋_GB2312" w:eastAsia="仿宋_GB2312" w:cs="仿宋_GB2312"/>
          <w:sz w:val="32"/>
          <w:szCs w:val="32"/>
          <w:rPrChange w:id="89" w:author="user" w:date="2022-06-17T15:44:00Z">
            <w:rPr>
              <w:rFonts w:hint="eastAsia" w:ascii="CESI仿宋-GB2312" w:hAnsi="CESI仿宋-GB2312" w:eastAsia="CESI仿宋-GB2312" w:cs="CESI仿宋-GB2312"/>
              <w:sz w:val="32"/>
              <w:szCs w:val="32"/>
            </w:rPr>
          </w:rPrChange>
        </w:rPr>
        <w:t>飞</w:t>
      </w:r>
      <w:r>
        <w:rPr>
          <w:rFonts w:ascii="仿宋_GB2312" w:hAnsi="仿宋_GB2312" w:eastAsia="仿宋_GB2312" w:cs="仿宋_GB2312"/>
          <w:sz w:val="32"/>
          <w:szCs w:val="32"/>
          <w:rPrChange w:id="90" w:author="user" w:date="2022-06-17T15:44:00Z">
            <w:rPr>
              <w:rFonts w:ascii="CESI仿宋-GB2312" w:hAnsi="CESI仿宋-GB2312" w:eastAsia="CESI仿宋-GB2312" w:cs="CESI仿宋-GB2312"/>
              <w:sz w:val="32"/>
              <w:szCs w:val="32"/>
            </w:rPr>
          </w:rPrChange>
        </w:rPr>
        <w:t xml:space="preserve">  </w:t>
      </w:r>
      <w:r>
        <w:rPr>
          <w:rFonts w:hint="eastAsia" w:ascii="仿宋_GB2312" w:hAnsi="仿宋_GB2312" w:eastAsia="仿宋_GB2312" w:cs="仿宋_GB2312"/>
          <w:sz w:val="32"/>
          <w:szCs w:val="32"/>
          <w:rPrChange w:id="91" w:author="user" w:date="2022-06-17T15:44:00Z">
            <w:rPr>
              <w:rFonts w:hint="eastAsia" w:ascii="CESI仿宋-GB2312" w:hAnsi="CESI仿宋-GB2312" w:eastAsia="CESI仿宋-GB2312" w:cs="CESI仿宋-GB2312"/>
              <w:sz w:val="32"/>
              <w:szCs w:val="32"/>
            </w:rPr>
          </w:rPrChange>
        </w:rPr>
        <w:t>深圳市照明与显示工程行业协会秘书长</w:t>
      </w:r>
    </w:p>
    <w:p>
      <w:pPr>
        <w:tabs>
          <w:tab w:val="center" w:pos="4153"/>
          <w:tab w:val="right" w:pos="8306"/>
        </w:tabs>
        <w:adjustRightInd w:val="0"/>
        <w:spacing w:line="560" w:lineRule="exact"/>
        <w:ind w:firstLine="640" w:firstLineChars="200"/>
        <w:jc w:val="both"/>
        <w:rPr>
          <w:del w:id="93" w:author="user" w:date="2022-06-17T15:30:00Z"/>
          <w:rFonts w:ascii="仿宋_GB2312" w:hAnsi="仿宋_GB2312" w:eastAsia="仿宋_GB2312" w:cs="仿宋_GB2312"/>
          <w:sz w:val="32"/>
          <w:szCs w:val="32"/>
          <w:rPrChange w:id="94" w:author="user" w:date="2022-06-17T15:44:00Z">
            <w:rPr>
              <w:del w:id="95" w:author="user" w:date="2022-06-17T15:30:00Z"/>
              <w:rFonts w:ascii="CESI仿宋-GB2312" w:hAnsi="CESI仿宋-GB2312" w:eastAsia="CESI仿宋-GB2312" w:cs="CESI仿宋-GB2312"/>
              <w:sz w:val="32"/>
              <w:szCs w:val="32"/>
            </w:rPr>
          </w:rPrChange>
        </w:rPr>
        <w:pPrChange w:id="92" w:author="user" w:date="2022-06-24T17:53:19Z">
          <w:pPr>
            <w:pStyle w:val="9"/>
            <w:spacing w:line="560" w:lineRule="exact"/>
            <w:ind w:firstLine="640" w:firstLineChars="200"/>
            <w:jc w:val="both"/>
          </w:pPr>
        </w:pPrChange>
      </w:pPr>
      <w:del w:id="96" w:author="user" w:date="2022-06-17T15:30:00Z">
        <w:r>
          <w:rPr>
            <w:rFonts w:hint="eastAsia" w:ascii="仿宋_GB2312" w:hAnsi="仿宋_GB2312" w:eastAsia="仿宋_GB2312" w:cs="仿宋_GB2312"/>
            <w:sz w:val="32"/>
            <w:szCs w:val="32"/>
            <w:rPrChange w:id="97" w:author="user" w:date="2022-06-17T15:44:00Z">
              <w:rPr>
                <w:rFonts w:hint="eastAsia" w:ascii="CESI楷体-GB2312" w:hAnsi="CESI楷体-GB2312" w:eastAsia="CESI楷体-GB2312" w:cs="CESI楷体-GB2312"/>
                <w:sz w:val="32"/>
                <w:szCs w:val="32"/>
              </w:rPr>
            </w:rPrChange>
          </w:rPr>
          <w:delText>（三）组委会下设办公室</w:delText>
        </w:r>
      </w:del>
    </w:p>
    <w:p>
      <w:pPr>
        <w:tabs>
          <w:tab w:val="center" w:pos="4153"/>
          <w:tab w:val="right" w:pos="8306"/>
        </w:tabs>
        <w:adjustRightInd w:val="0"/>
        <w:spacing w:line="560" w:lineRule="exact"/>
        <w:ind w:firstLine="640" w:firstLineChars="200"/>
        <w:jc w:val="both"/>
        <w:rPr>
          <w:del w:id="99" w:author="user" w:date="2022-06-17T15:30:00Z"/>
          <w:rFonts w:ascii="仿宋_GB2312" w:hAnsi="仿宋_GB2312" w:eastAsia="仿宋_GB2312" w:cs="仿宋_GB2312"/>
          <w:sz w:val="32"/>
          <w:szCs w:val="32"/>
          <w:rPrChange w:id="100" w:author="user" w:date="2022-06-17T15:44:00Z">
            <w:rPr>
              <w:del w:id="101" w:author="user" w:date="2022-06-17T15:30:00Z"/>
              <w:rFonts w:ascii="CESI仿宋-GB2312" w:hAnsi="CESI仿宋-GB2312" w:eastAsia="CESI仿宋-GB2312" w:cs="CESI仿宋-GB2312"/>
              <w:sz w:val="32"/>
              <w:szCs w:val="32"/>
            </w:rPr>
          </w:rPrChange>
        </w:rPr>
        <w:pPrChange w:id="98" w:author="user" w:date="2022-06-24T17:53:19Z">
          <w:pPr>
            <w:pStyle w:val="9"/>
            <w:spacing w:line="560" w:lineRule="exact"/>
            <w:ind w:firstLine="640" w:firstLineChars="200"/>
            <w:jc w:val="both"/>
          </w:pPr>
        </w:pPrChange>
      </w:pPr>
      <w:r>
        <w:rPr>
          <w:rFonts w:hint="eastAsia" w:ascii="仿宋_GB2312" w:hAnsi="仿宋_GB2312" w:eastAsia="仿宋_GB2312" w:cs="仿宋_GB2312"/>
          <w:sz w:val="32"/>
          <w:szCs w:val="32"/>
          <w:rPrChange w:id="102" w:author="user" w:date="2022-06-17T15:44:00Z">
            <w:rPr>
              <w:rFonts w:hint="eastAsia" w:ascii="CESI仿宋-GB2312" w:hAnsi="CESI仿宋-GB2312" w:eastAsia="CESI仿宋-GB2312" w:cs="CESI仿宋-GB2312"/>
              <w:sz w:val="32"/>
              <w:szCs w:val="32"/>
            </w:rPr>
          </w:rPrChange>
        </w:rPr>
        <w:t>组委会办公室设在深圳市照明与显示工程行业协会</w:t>
      </w:r>
      <w:del w:id="103" w:author="user" w:date="2022-06-17T15:30:00Z">
        <w:r>
          <w:rPr>
            <w:rFonts w:hint="eastAsia" w:ascii="仿宋_GB2312" w:hAnsi="仿宋_GB2312" w:eastAsia="仿宋_GB2312" w:cs="仿宋_GB2312"/>
            <w:sz w:val="32"/>
            <w:szCs w:val="32"/>
            <w:rPrChange w:id="104" w:author="user" w:date="2022-06-17T15:44:00Z">
              <w:rPr>
                <w:rFonts w:hint="eastAsia" w:ascii="CESI仿宋-GB2312" w:hAnsi="CESI仿宋-GB2312" w:eastAsia="CESI仿宋-GB2312" w:cs="CESI仿宋-GB2312"/>
                <w:sz w:val="32"/>
                <w:szCs w:val="32"/>
              </w:rPr>
            </w:rPrChange>
          </w:rPr>
          <w:delText>。</w:delText>
        </w:r>
      </w:del>
      <w:ins w:id="105" w:author="user" w:date="2022-06-17T15:30:00Z">
        <w:r>
          <w:rPr>
            <w:rFonts w:hint="eastAsia" w:ascii="仿宋_GB2312" w:hAnsi="仿宋_GB2312" w:eastAsia="仿宋_GB2312" w:cs="仿宋_GB2312"/>
            <w:sz w:val="32"/>
            <w:szCs w:val="32"/>
            <w:rPrChange w:id="106" w:author="user" w:date="2022-06-17T15:44:00Z">
              <w:rPr>
                <w:rFonts w:hint="eastAsia" w:ascii="CESI仿宋-GB2312" w:hAnsi="CESI仿宋-GB2312" w:eastAsia="CESI仿宋-GB2312" w:cs="CESI仿宋-GB2312"/>
                <w:sz w:val="32"/>
                <w:szCs w:val="32"/>
              </w:rPr>
            </w:rPrChange>
          </w:rPr>
          <w:t>，</w:t>
        </w:r>
      </w:ins>
    </w:p>
    <w:p>
      <w:pPr>
        <w:tabs>
          <w:tab w:val="center" w:pos="4153"/>
          <w:tab w:val="right" w:pos="8306"/>
        </w:tabs>
        <w:adjustRightInd w:val="0"/>
        <w:spacing w:line="560" w:lineRule="exact"/>
        <w:ind w:firstLine="640" w:firstLineChars="200"/>
        <w:jc w:val="both"/>
        <w:rPr>
          <w:del w:id="108" w:author="user" w:date="2022-06-17T15:30:00Z"/>
          <w:rFonts w:ascii="仿宋_GB2312" w:hAnsi="仿宋_GB2312" w:eastAsia="仿宋_GB2312" w:cs="仿宋_GB2312"/>
          <w:sz w:val="32"/>
          <w:szCs w:val="32"/>
          <w:rPrChange w:id="109" w:author="user" w:date="2022-06-17T15:44:00Z">
            <w:rPr>
              <w:del w:id="110" w:author="user" w:date="2022-06-17T15:30:00Z"/>
              <w:rFonts w:ascii="CESI仿宋-GB2312" w:hAnsi="CESI仿宋-GB2312" w:eastAsia="CESI仿宋-GB2312" w:cs="CESI仿宋-GB2312"/>
              <w:sz w:val="32"/>
              <w:szCs w:val="32"/>
            </w:rPr>
          </w:rPrChange>
        </w:rPr>
        <w:pPrChange w:id="107" w:author="user" w:date="2022-06-24T17:53:19Z">
          <w:pPr>
            <w:pStyle w:val="9"/>
            <w:spacing w:line="560" w:lineRule="exact"/>
            <w:ind w:firstLine="640" w:firstLineChars="200"/>
            <w:jc w:val="both"/>
          </w:pPr>
        </w:pPrChange>
      </w:pPr>
      <w:r>
        <w:rPr>
          <w:rFonts w:hint="eastAsia" w:ascii="仿宋_GB2312" w:hAnsi="仿宋_GB2312" w:eastAsia="仿宋_GB2312" w:cs="仿宋_GB2312"/>
          <w:sz w:val="32"/>
          <w:szCs w:val="32"/>
          <w:rPrChange w:id="111" w:author="user" w:date="2022-06-17T15:44:00Z">
            <w:rPr>
              <w:rFonts w:hint="eastAsia" w:ascii="CESI仿宋-GB2312" w:hAnsi="CESI仿宋-GB2312" w:eastAsia="CESI仿宋-GB2312" w:cs="CESI仿宋-GB2312"/>
              <w:sz w:val="32"/>
              <w:szCs w:val="32"/>
            </w:rPr>
          </w:rPrChange>
        </w:rPr>
        <w:t>地址：深圳市光明区华强科技生态园</w:t>
      </w:r>
      <w:r>
        <w:rPr>
          <w:rFonts w:ascii="仿宋_GB2312" w:hAnsi="仿宋_GB2312" w:eastAsia="仿宋_GB2312" w:cs="仿宋_GB2312"/>
          <w:sz w:val="32"/>
          <w:szCs w:val="32"/>
          <w:rPrChange w:id="112" w:author="user" w:date="2022-06-17T15:44:00Z">
            <w:rPr>
              <w:rFonts w:ascii="CESI仿宋-GB2312" w:hAnsi="CESI仿宋-GB2312" w:eastAsia="CESI仿宋-GB2312" w:cs="CESI仿宋-GB2312"/>
              <w:sz w:val="32"/>
              <w:szCs w:val="32"/>
            </w:rPr>
          </w:rPrChange>
        </w:rPr>
        <w:t>5A栋416室。</w:t>
      </w:r>
    </w:p>
    <w:p>
      <w:pPr>
        <w:tabs>
          <w:tab w:val="center" w:pos="4153"/>
          <w:tab w:val="right" w:pos="8306"/>
        </w:tabs>
        <w:adjustRightInd w:val="0"/>
        <w:spacing w:line="560" w:lineRule="exact"/>
        <w:ind w:firstLine="640" w:firstLineChars="200"/>
        <w:jc w:val="both"/>
        <w:rPr>
          <w:rFonts w:ascii="仿宋_GB2312" w:hAnsi="仿宋_GB2312" w:eastAsia="仿宋_GB2312" w:cs="仿宋_GB2312"/>
          <w:sz w:val="32"/>
          <w:szCs w:val="32"/>
          <w:rPrChange w:id="114" w:author="user" w:date="2022-06-17T15:44:00Z">
            <w:rPr>
              <w:rFonts w:ascii="CESI仿宋-GB2312" w:hAnsi="CESI仿宋-GB2312" w:eastAsia="CESI仿宋-GB2312" w:cs="CESI仿宋-GB2312"/>
              <w:sz w:val="32"/>
              <w:szCs w:val="32"/>
            </w:rPr>
          </w:rPrChange>
        </w:rPr>
        <w:pPrChange w:id="113" w:author="user" w:date="2022-06-24T17:53:19Z">
          <w:pPr>
            <w:pStyle w:val="9"/>
            <w:spacing w:line="560" w:lineRule="exact"/>
            <w:ind w:firstLine="640" w:firstLineChars="200"/>
            <w:jc w:val="both"/>
          </w:pPr>
        </w:pPrChange>
      </w:pPr>
      <w:del w:id="115" w:author="user" w:date="2022-06-17T15:30:00Z">
        <w:r>
          <w:rPr>
            <w:rFonts w:hint="eastAsia" w:ascii="仿宋_GB2312" w:hAnsi="仿宋_GB2312" w:eastAsia="仿宋_GB2312" w:cs="仿宋_GB2312"/>
            <w:sz w:val="32"/>
            <w:szCs w:val="32"/>
            <w:rPrChange w:id="116" w:author="user" w:date="2022-06-17T15:44:00Z">
              <w:rPr>
                <w:rFonts w:hint="eastAsia" w:ascii="CESI仿宋-GB2312" w:hAnsi="CESI仿宋-GB2312" w:eastAsia="CESI仿宋-GB2312" w:cs="CESI仿宋-GB2312"/>
                <w:sz w:val="32"/>
                <w:szCs w:val="32"/>
              </w:rPr>
            </w:rPrChange>
          </w:rPr>
          <w:delText>组委会</w:delText>
        </w:r>
      </w:del>
      <w:r>
        <w:rPr>
          <w:rFonts w:hint="eastAsia" w:ascii="仿宋_GB2312" w:hAnsi="仿宋_GB2312" w:eastAsia="仿宋_GB2312" w:cs="仿宋_GB2312"/>
          <w:sz w:val="32"/>
          <w:szCs w:val="32"/>
          <w:rPrChange w:id="117" w:author="user" w:date="2022-06-17T15:44:00Z">
            <w:rPr>
              <w:rFonts w:hint="eastAsia" w:ascii="CESI仿宋-GB2312" w:hAnsi="CESI仿宋-GB2312" w:eastAsia="CESI仿宋-GB2312" w:cs="CESI仿宋-GB2312"/>
              <w:sz w:val="32"/>
              <w:szCs w:val="32"/>
            </w:rPr>
          </w:rPrChange>
        </w:rPr>
        <w:t>联系电话：</w:t>
      </w:r>
      <w:r>
        <w:rPr>
          <w:rFonts w:ascii="仿宋_GB2312" w:hAnsi="仿宋_GB2312" w:eastAsia="仿宋_GB2312" w:cs="仿宋_GB2312"/>
          <w:sz w:val="32"/>
          <w:szCs w:val="32"/>
          <w:rPrChange w:id="118" w:author="user" w:date="2022-06-17T15:44:00Z">
            <w:rPr>
              <w:rFonts w:ascii="CESI仿宋-GB2312" w:hAnsi="CESI仿宋-GB2312" w:eastAsia="CESI仿宋-GB2312" w:cs="CESI仿宋-GB2312"/>
              <w:sz w:val="32"/>
              <w:szCs w:val="32"/>
            </w:rPr>
          </w:rPrChange>
        </w:rPr>
        <w:t>0755-29988025，联系人：李晓玲。</w:t>
      </w:r>
    </w:p>
    <w:p>
      <w:pPr>
        <w:tabs>
          <w:tab w:val="center" w:pos="4153"/>
          <w:tab w:val="right" w:pos="8306"/>
        </w:tabs>
        <w:adjustRightInd w:val="0"/>
        <w:spacing w:line="560" w:lineRule="exact"/>
        <w:ind w:firstLine="640" w:firstLineChars="200"/>
        <w:jc w:val="both"/>
        <w:rPr>
          <w:rFonts w:ascii="CESI仿宋-GB2312" w:hAnsi="CESI仿宋-GB2312" w:eastAsia="CESI仿宋-GB2312" w:cs="CESI仿宋-GB2312"/>
          <w:sz w:val="32"/>
          <w:szCs w:val="32"/>
        </w:rPr>
        <w:pPrChange w:id="119" w:author="user" w:date="2022-06-24T17:53:19Z">
          <w:pPr>
            <w:pStyle w:val="9"/>
            <w:spacing w:line="560" w:lineRule="exact"/>
            <w:ind w:firstLine="640" w:firstLineChars="200"/>
            <w:jc w:val="both"/>
          </w:pPr>
        </w:pPrChange>
      </w:pPr>
      <w:r>
        <w:rPr>
          <w:rFonts w:hint="eastAsia" w:ascii="仿宋_GB2312" w:hAnsi="仿宋_GB2312" w:eastAsia="仿宋_GB2312" w:cs="仿宋_GB2312"/>
          <w:sz w:val="32"/>
          <w:szCs w:val="32"/>
          <w:rPrChange w:id="120" w:author="user" w:date="2022-06-17T15:44:00Z">
            <w:rPr>
              <w:rFonts w:hint="eastAsia" w:ascii="CESI仿宋-GB2312" w:hAnsi="CESI仿宋-GB2312" w:eastAsia="CESI仿宋-GB2312" w:cs="CESI仿宋-GB2312"/>
              <w:sz w:val="32"/>
              <w:szCs w:val="32"/>
            </w:rPr>
          </w:rPrChange>
        </w:rPr>
        <w:t>组委会下设各竞赛工作组，专家裁判组、赛务组、申诉受理组、设备及后勤保障组。</w:t>
      </w:r>
    </w:p>
    <w:p>
      <w:pPr>
        <w:pStyle w:val="9"/>
        <w:spacing w:line="560" w:lineRule="exact"/>
        <w:ind w:firstLine="640" w:firstLineChars="200"/>
        <w:jc w:val="both"/>
        <w:rPr>
          <w:rFonts w:ascii="CESI仿宋-GB2312" w:hAnsi="CESI仿宋-GB2312" w:eastAsia="CESI仿宋-GB2312" w:cs="CESI仿宋-GB2312"/>
          <w:sz w:val="32"/>
          <w:szCs w:val="32"/>
        </w:rPr>
      </w:pPr>
      <w:r>
        <w:rPr>
          <w:rFonts w:hint="eastAsia" w:ascii="黑体" w:hAnsi="黑体" w:eastAsia="黑体" w:cs="黑体"/>
          <w:sz w:val="32"/>
          <w:szCs w:val="32"/>
          <w:rPrChange w:id="121" w:author="user" w:date="2022-06-17T15:45:00Z">
            <w:rPr>
              <w:rFonts w:hint="eastAsia" w:ascii="CESI黑体-GB2312" w:hAnsi="CESI黑体-GB2312" w:eastAsia="CESI黑体-GB2312" w:cs="CESI黑体-GB2312"/>
              <w:sz w:val="32"/>
              <w:szCs w:val="32"/>
            </w:rPr>
          </w:rPrChange>
        </w:rPr>
        <w:t>三、竞赛项目及标准</w:t>
      </w:r>
    </w:p>
    <w:p>
      <w:pPr>
        <w:pStyle w:val="9"/>
        <w:spacing w:line="560" w:lineRule="exact"/>
        <w:ind w:firstLine="640" w:firstLineChars="200"/>
        <w:jc w:val="both"/>
        <w:rPr>
          <w:rFonts w:ascii="CESI仿宋-GB2312" w:hAnsi="CESI仿宋-GB2312" w:eastAsia="CESI仿宋-GB2312" w:cs="CESI仿宋-GB2312"/>
          <w:sz w:val="32"/>
          <w:szCs w:val="32"/>
        </w:rPr>
      </w:pPr>
      <w:r>
        <w:rPr>
          <w:rFonts w:hint="eastAsia" w:ascii="楷体_GB2312" w:hAnsi="楷体_GB2312" w:eastAsia="楷体_GB2312" w:cs="楷体_GB2312"/>
          <w:sz w:val="32"/>
          <w:szCs w:val="32"/>
          <w:rPrChange w:id="122" w:author="user" w:date="2022-06-17T15:46:00Z">
            <w:rPr>
              <w:rFonts w:hint="eastAsia" w:ascii="CESI楷体-GB2312" w:hAnsi="CESI楷体-GB2312" w:eastAsia="CESI楷体-GB2312" w:cs="CESI楷体-GB2312"/>
              <w:sz w:val="32"/>
              <w:szCs w:val="32"/>
            </w:rPr>
          </w:rPrChange>
        </w:rPr>
        <w:t>（一）竞赛项目</w:t>
      </w:r>
    </w:p>
    <w:p>
      <w:pPr>
        <w:pStyle w:val="9"/>
        <w:spacing w:line="560" w:lineRule="exact"/>
        <w:ind w:firstLine="640" w:firstLineChars="200"/>
        <w:jc w:val="both"/>
        <w:rPr>
          <w:rFonts w:ascii="CESI仿宋-GB2312" w:hAnsi="CESI仿宋-GB2312" w:eastAsia="CESI仿宋-GB2312" w:cs="CESI仿宋-GB2312"/>
          <w:sz w:val="32"/>
          <w:szCs w:val="32"/>
        </w:rPr>
      </w:pPr>
      <w:r>
        <w:rPr>
          <w:rFonts w:hint="eastAsia" w:ascii="仿宋_GB2312" w:hAnsi="仿宋_GB2312" w:eastAsia="仿宋_GB2312" w:cs="仿宋_GB2312"/>
          <w:sz w:val="32"/>
          <w:szCs w:val="32"/>
          <w:rPrChange w:id="123" w:author="user" w:date="2022-06-17T15:45:00Z">
            <w:rPr>
              <w:rFonts w:hint="eastAsia" w:ascii="CESI仿宋-GB2312" w:hAnsi="CESI仿宋-GB2312" w:eastAsia="CESI仿宋-GB2312" w:cs="CESI仿宋-GB2312"/>
              <w:sz w:val="32"/>
              <w:szCs w:val="32"/>
            </w:rPr>
          </w:rPrChange>
        </w:rPr>
        <w:t>超高清视频显示项目。</w:t>
      </w:r>
    </w:p>
    <w:p>
      <w:pPr>
        <w:pStyle w:val="9"/>
        <w:spacing w:line="560" w:lineRule="exact"/>
        <w:ind w:firstLine="640" w:firstLineChars="200"/>
        <w:jc w:val="both"/>
        <w:rPr>
          <w:rFonts w:ascii="CESI仿宋-GB2312" w:hAnsi="CESI仿宋-GB2312" w:eastAsia="CESI仿宋-GB2312" w:cs="CESI仿宋-GB2312"/>
          <w:sz w:val="32"/>
          <w:szCs w:val="32"/>
        </w:rPr>
      </w:pPr>
      <w:r>
        <w:rPr>
          <w:rFonts w:hint="eastAsia" w:ascii="楷体_GB2312" w:hAnsi="楷体_GB2312" w:eastAsia="楷体_GB2312" w:cs="楷体_GB2312"/>
          <w:sz w:val="32"/>
          <w:szCs w:val="32"/>
          <w:rPrChange w:id="124" w:author="user" w:date="2022-06-17T15:46:00Z">
            <w:rPr>
              <w:rFonts w:hint="eastAsia" w:ascii="CESI楷体-GB2312" w:hAnsi="CESI楷体-GB2312" w:eastAsia="CESI楷体-GB2312" w:cs="CESI楷体-GB2312"/>
              <w:sz w:val="32"/>
              <w:szCs w:val="32"/>
            </w:rPr>
          </w:rPrChange>
        </w:rPr>
        <w:t>（二）竞赛标准</w:t>
      </w:r>
    </w:p>
    <w:p>
      <w:pPr>
        <w:pStyle w:val="9"/>
        <w:spacing w:line="560" w:lineRule="exact"/>
        <w:ind w:firstLine="640" w:firstLineChars="200"/>
        <w:jc w:val="both"/>
        <w:rPr>
          <w:rFonts w:hint="eastAsia" w:ascii="CESI仿宋-GB2312" w:hAnsi="CESI仿宋-GB2312" w:eastAsia="仿宋_GB2312" w:cs="CESI仿宋-GB2312"/>
          <w:sz w:val="32"/>
          <w:szCs w:val="32"/>
          <w:lang w:eastAsia="zh-CN"/>
        </w:rPr>
      </w:pPr>
      <w:ins w:id="125" w:author="user" w:date="2022-06-24T17:58:51Z">
        <w:r>
          <w:rPr>
            <w:rFonts w:ascii="仿宋_GB2312" w:hAnsi="仿宋_GB2312" w:eastAsia="仿宋_GB2312" w:cs="仿宋_GB2312"/>
            <w:sz w:val="32"/>
            <w:szCs w:val="32"/>
          </w:rPr>
          <w:t>本次竞赛为</w:t>
        </w:r>
      </w:ins>
      <w:ins w:id="126" w:author="user" w:date="2022-06-24T17:58:51Z">
        <w:r>
          <w:rPr>
            <w:rFonts w:hint="eastAsia" w:ascii="仿宋_GB2312" w:hAnsi="仿宋_GB2312" w:eastAsia="仿宋_GB2312" w:cs="仿宋_GB2312"/>
            <w:sz w:val="32"/>
            <w:szCs w:val="32"/>
            <w:lang w:eastAsia="zh-CN"/>
          </w:rPr>
          <w:t>团体</w:t>
        </w:r>
      </w:ins>
      <w:ins w:id="127" w:author="user" w:date="2022-06-24T17:58:51Z">
        <w:r>
          <w:rPr>
            <w:rFonts w:ascii="仿宋_GB2312" w:hAnsi="仿宋_GB2312" w:eastAsia="仿宋_GB2312" w:cs="仿宋_GB2312"/>
            <w:sz w:val="32"/>
            <w:szCs w:val="32"/>
          </w:rPr>
          <w:t>赛</w:t>
        </w:r>
      </w:ins>
      <w:ins w:id="128" w:author="user" w:date="2022-06-24T17:58:51Z">
        <w:r>
          <w:rPr>
            <w:rFonts w:hint="eastAsia" w:ascii="仿宋_GB2312" w:hAnsi="仿宋_GB2312" w:eastAsia="仿宋_GB2312" w:cs="仿宋_GB2312"/>
            <w:sz w:val="32"/>
            <w:szCs w:val="32"/>
            <w:lang w:eastAsia="zh-CN"/>
          </w:rPr>
          <w:t>。</w:t>
        </w:r>
      </w:ins>
      <w:r>
        <w:rPr>
          <w:rFonts w:hint="eastAsia" w:ascii="仿宋_GB2312" w:hAnsi="仿宋_GB2312" w:eastAsia="仿宋_GB2312" w:cs="仿宋_GB2312"/>
          <w:sz w:val="32"/>
          <w:szCs w:val="32"/>
          <w:rPrChange w:id="129" w:author="user" w:date="2022-06-17T15:45:00Z">
            <w:rPr>
              <w:rFonts w:hint="eastAsia" w:ascii="CESI仿宋-GB2312" w:hAnsi="CESI仿宋-GB2312" w:eastAsia="CESI仿宋-GB2312" w:cs="CESI仿宋-GB2312"/>
              <w:sz w:val="32"/>
              <w:szCs w:val="32"/>
            </w:rPr>
          </w:rPrChange>
        </w:rPr>
        <w:t>参照</w:t>
      </w:r>
      <w:r>
        <w:rPr>
          <w:rFonts w:ascii="仿宋_GB2312" w:hAnsi="仿宋_GB2312" w:eastAsia="仿宋_GB2312" w:cs="仿宋_GB2312"/>
          <w:sz w:val="32"/>
          <w:szCs w:val="32"/>
          <w:rPrChange w:id="130" w:author="user" w:date="2022-06-17T15:45:00Z">
            <w:rPr>
              <w:rFonts w:ascii="CESI仿宋-GB2312" w:hAnsi="CESI仿宋-GB2312" w:eastAsia="CESI仿宋-GB2312" w:cs="CESI仿宋-GB2312"/>
              <w:sz w:val="32"/>
              <w:szCs w:val="32"/>
            </w:rPr>
          </w:rPrChange>
        </w:rPr>
        <w:t>LED显示屏应用行业标准，结合新时代行业企业发展情况，适当增加新知识、新技术、新设备、新技能的相关内容，</w:t>
      </w:r>
      <w:r>
        <w:rPr>
          <w:rFonts w:ascii="仿宋_GB2312" w:hAnsi="仿宋_GB2312" w:eastAsia="仿宋_GB2312" w:cs="仿宋_GB2312"/>
          <w:sz w:val="32"/>
          <w:szCs w:val="32"/>
          <w:rPrChange w:id="131" w:author="user" w:date="2022-06-17T15:45:00Z">
            <w:rPr>
              <w:rFonts w:ascii="CESI仿宋-GB2312" w:hAnsi="CESI仿宋-GB2312" w:eastAsia="CESI仿宋-GB2312" w:cs="CESI仿宋-GB2312"/>
              <w:sz w:val="32"/>
              <w:szCs w:val="32"/>
            </w:rPr>
          </w:rPrChange>
        </w:rPr>
        <w:t>由组委会组织专家制定</w:t>
      </w:r>
      <w:r>
        <w:rPr>
          <w:rFonts w:ascii="仿宋_GB2312" w:hAnsi="仿宋_GB2312" w:eastAsia="仿宋_GB2312" w:cs="仿宋_GB2312"/>
          <w:sz w:val="32"/>
          <w:szCs w:val="32"/>
          <w:rPrChange w:id="132" w:author="user" w:date="2022-06-17T15:45:00Z">
            <w:rPr>
              <w:rFonts w:ascii="CESI仿宋-GB2312" w:hAnsi="CESI仿宋-GB2312" w:eastAsia="CESI仿宋-GB2312" w:cs="CESI仿宋-GB2312"/>
              <w:sz w:val="32"/>
              <w:szCs w:val="32"/>
            </w:rPr>
          </w:rPrChange>
        </w:rPr>
        <w:t>，具体要求见技术文件。</w:t>
      </w:r>
    </w:p>
    <w:p>
      <w:pPr>
        <w:pStyle w:val="9"/>
        <w:spacing w:line="560" w:lineRule="exact"/>
        <w:ind w:firstLine="640" w:firstLineChars="200"/>
        <w:jc w:val="both"/>
        <w:rPr>
          <w:rFonts w:ascii="CESI仿宋-GB2312" w:hAnsi="CESI仿宋-GB2312" w:eastAsia="CESI仿宋-GB2312" w:cs="CESI仿宋-GB2312"/>
          <w:sz w:val="32"/>
          <w:szCs w:val="32"/>
        </w:rPr>
      </w:pPr>
      <w:r>
        <w:rPr>
          <w:rFonts w:hint="eastAsia" w:ascii="黑体" w:hAnsi="黑体" w:eastAsia="黑体" w:cs="黑体"/>
          <w:sz w:val="32"/>
          <w:szCs w:val="32"/>
          <w:rPrChange w:id="133" w:author="user" w:date="2022-06-17T15:45:00Z">
            <w:rPr>
              <w:rFonts w:hint="eastAsia" w:ascii="CESI黑体-GB2312" w:hAnsi="CESI黑体-GB2312" w:eastAsia="CESI黑体-GB2312" w:cs="CESI黑体-GB2312"/>
              <w:sz w:val="32"/>
              <w:szCs w:val="32"/>
            </w:rPr>
          </w:rPrChange>
        </w:rPr>
        <w:t>四、</w:t>
      </w:r>
      <w:ins w:id="134" w:author="user" w:date="2022-06-17T15:31:00Z">
        <w:bookmarkStart w:id="1" w:name="_Hlk520277482"/>
        <w:r>
          <w:rPr>
            <w:rFonts w:hint="eastAsia" w:ascii="黑体" w:hAnsi="黑体" w:eastAsia="黑体" w:cs="黑体"/>
            <w:sz w:val="32"/>
            <w:szCs w:val="32"/>
          </w:rPr>
          <w:t>参赛对象及报名</w:t>
        </w:r>
        <w:bookmarkEnd w:id="1"/>
      </w:ins>
      <w:del w:id="135" w:author="user" w:date="2022-06-17T15:31:00Z">
        <w:r>
          <w:rPr>
            <w:rFonts w:hint="eastAsia" w:ascii="CESI黑体-GB2312" w:hAnsi="CESI黑体-GB2312" w:eastAsia="CESI黑体-GB2312" w:cs="CESI黑体-GB2312"/>
            <w:sz w:val="32"/>
            <w:szCs w:val="32"/>
          </w:rPr>
          <w:delText>参赛选手条件</w:delText>
        </w:r>
      </w:del>
    </w:p>
    <w:p>
      <w:pPr>
        <w:adjustRightInd w:val="0"/>
        <w:snapToGrid w:val="0"/>
        <w:spacing w:line="560" w:lineRule="exact"/>
        <w:ind w:firstLine="640" w:firstLineChars="200"/>
        <w:rPr>
          <w:ins w:id="137" w:author="user" w:date="2022-06-17T15:31:00Z"/>
          <w:rFonts w:ascii="楷体_GB2312" w:hAnsi="楷体_GB2312" w:eastAsia="楷体_GB2312" w:cs="楷体_GB2312"/>
          <w:sz w:val="32"/>
          <w:szCs w:val="32"/>
        </w:rPr>
        <w:pPrChange w:id="136" w:author="user" w:date="2022-06-24T17:53:19Z">
          <w:pPr>
            <w:adjustRightInd w:val="0"/>
            <w:snapToGrid w:val="0"/>
            <w:spacing w:line="560" w:lineRule="exact"/>
            <w:ind w:firstLine="640" w:firstLineChars="200"/>
          </w:pPr>
        </w:pPrChange>
      </w:pPr>
      <w:ins w:id="138" w:author="user" w:date="2022-06-17T15:31:00Z">
        <w:r>
          <w:rPr>
            <w:rFonts w:hint="eastAsia" w:ascii="楷体_GB2312" w:hAnsi="楷体_GB2312" w:eastAsia="楷体_GB2312" w:cs="楷体_GB2312"/>
            <w:sz w:val="32"/>
            <w:szCs w:val="32"/>
          </w:rPr>
          <w:t>（一）参赛条件</w:t>
        </w:r>
      </w:ins>
    </w:p>
    <w:p>
      <w:pPr>
        <w:adjustRightInd w:val="0"/>
        <w:snapToGrid w:val="0"/>
        <w:spacing w:line="560" w:lineRule="exact"/>
        <w:ind w:firstLine="640" w:firstLineChars="200"/>
        <w:rPr>
          <w:ins w:id="140" w:author="user" w:date="2022-06-17T15:31:00Z"/>
          <w:rFonts w:ascii="仿宋_GB2312" w:hAnsi="仿宋_GB2312" w:eastAsia="仿宋_GB2312" w:cs="仿宋_GB2312"/>
          <w:color w:val="000000" w:themeColor="text1"/>
          <w:sz w:val="32"/>
          <w:szCs w:val="32"/>
          <w:highlight w:val="yellow"/>
        </w:rPr>
        <w:pPrChange w:id="139" w:author="user" w:date="2022-06-24T17:53:19Z">
          <w:pPr>
            <w:adjustRightInd w:val="0"/>
            <w:snapToGrid w:val="0"/>
            <w:spacing w:line="560" w:lineRule="exact"/>
            <w:ind w:firstLine="640" w:firstLineChars="200"/>
          </w:pPr>
        </w:pPrChange>
      </w:pPr>
      <w:ins w:id="141" w:author="user" w:date="2022-06-17T15:31:00Z">
        <w:r>
          <w:rPr>
            <w:rFonts w:hint="eastAsia" w:ascii="仿宋_GB2312" w:hAnsi="仿宋_GB2312" w:eastAsia="仿宋_GB2312" w:cs="仿宋_GB2312"/>
            <w:sz w:val="32"/>
            <w:szCs w:val="32"/>
          </w:rPr>
          <w:t>在我区就业</w:t>
        </w:r>
      </w:ins>
      <w:ins w:id="142" w:author="user" w:date="2022-06-17T15:31:00Z">
        <w:del w:id="143" w:author="e" w:date="2022-06-17T16:59:00Z">
          <w:r>
            <w:rPr>
              <w:rFonts w:hint="eastAsia" w:ascii="仿宋_GB2312" w:hAnsi="仿宋_GB2312" w:eastAsia="仿宋_GB2312" w:cs="仿宋_GB2312"/>
              <w:sz w:val="32"/>
              <w:szCs w:val="32"/>
            </w:rPr>
            <w:delText>或就读、</w:delText>
          </w:r>
        </w:del>
      </w:ins>
      <w:ins w:id="144" w:author="e" w:date="2022-06-17T16:59:00Z">
        <w:r>
          <w:rPr>
            <w:rFonts w:hint="eastAsia" w:ascii="仿宋_GB2312" w:hAnsi="仿宋_GB2312" w:eastAsia="仿宋_GB2312" w:cs="仿宋_GB2312"/>
            <w:sz w:val="32"/>
            <w:szCs w:val="32"/>
          </w:rPr>
          <w:t>的</w:t>
        </w:r>
      </w:ins>
      <w:ins w:id="145" w:author="user" w:date="2022-06-17T15:31:00Z">
        <w:del w:id="146" w:author="e" w:date="2022-06-17T17:09:00Z">
          <w:r>
            <w:rPr>
              <w:rFonts w:ascii="仿宋_GB2312" w:hAnsi="仿宋_GB2312" w:eastAsia="仿宋_GB2312" w:cs="仿宋_GB2312"/>
              <w:sz w:val="32"/>
              <w:szCs w:val="32"/>
            </w:rPr>
            <w:delText>16</w:delText>
          </w:r>
        </w:del>
      </w:ins>
      <w:ins w:id="147" w:author="e" w:date="2022-06-17T17:09:00Z">
        <w:r>
          <w:rPr>
            <w:rFonts w:hint="eastAsia" w:ascii="仿宋_GB2312" w:hAnsi="仿宋_GB2312" w:eastAsia="仿宋_GB2312" w:cs="仿宋_GB2312"/>
            <w:sz w:val="32"/>
            <w:szCs w:val="32"/>
          </w:rPr>
          <w:t>18</w:t>
        </w:r>
      </w:ins>
      <w:ins w:id="148" w:author="user" w:date="2022-06-17T15:31:00Z">
        <w:r>
          <w:rPr>
            <w:rFonts w:hint="eastAsia" w:ascii="仿宋_GB2312" w:hAnsi="仿宋_GB2312" w:eastAsia="仿宋_GB2312" w:cs="仿宋_GB2312"/>
            <w:sz w:val="32"/>
            <w:szCs w:val="32"/>
          </w:rPr>
          <w:t>周岁至法定退休年龄内的中国大陆公民及港澳地区居民，由所在单位</w:t>
        </w:r>
      </w:ins>
      <w:ins w:id="149" w:author="user" w:date="2022-06-17T15:31:00Z">
        <w:del w:id="150" w:author="e" w:date="2022-06-17T16:59:00Z">
          <w:r>
            <w:rPr>
              <w:rFonts w:hint="eastAsia" w:ascii="仿宋_GB2312" w:hAnsi="仿宋_GB2312" w:eastAsia="仿宋_GB2312" w:cs="仿宋_GB2312"/>
              <w:sz w:val="32"/>
              <w:szCs w:val="32"/>
            </w:rPr>
            <w:delText>（院校）</w:delText>
          </w:r>
        </w:del>
      </w:ins>
      <w:ins w:id="151" w:author="user" w:date="2022-06-17T15:31:00Z">
        <w:r>
          <w:rPr>
            <w:rFonts w:hint="eastAsia" w:ascii="仿宋_GB2312" w:hAnsi="仿宋_GB2312" w:eastAsia="仿宋_GB2312" w:cs="仿宋_GB2312"/>
            <w:sz w:val="32"/>
            <w:szCs w:val="32"/>
          </w:rPr>
          <w:t>推荐报名参赛</w:t>
        </w:r>
      </w:ins>
      <w:ins w:id="152" w:author="user" w:date="2022-06-17T15:33:00Z">
        <w:r>
          <w:rPr>
            <w:rFonts w:hint="eastAsia" w:ascii="仿宋_GB2312" w:hAnsi="仿宋_GB2312" w:eastAsia="仿宋_GB2312" w:cs="仿宋_GB2312"/>
            <w:sz w:val="32"/>
            <w:szCs w:val="32"/>
          </w:rPr>
          <w:t>，每个单位</w:t>
        </w:r>
      </w:ins>
      <w:ins w:id="153" w:author="user" w:date="2022-06-17T15:34:00Z">
        <w:r>
          <w:rPr>
            <w:rFonts w:hint="eastAsia" w:ascii="仿宋_GB2312" w:hAnsi="仿宋_GB2312" w:eastAsia="仿宋_GB2312" w:cs="仿宋_GB2312"/>
            <w:sz w:val="32"/>
            <w:szCs w:val="32"/>
          </w:rPr>
          <w:t>报名人数不超过2队（即4人）</w:t>
        </w:r>
      </w:ins>
      <w:ins w:id="154" w:author="user" w:date="2022-06-17T15:31:00Z">
        <w:r>
          <w:rPr>
            <w:rFonts w:hint="eastAsia" w:ascii="仿宋_GB2312" w:hAnsi="仿宋_GB2312" w:eastAsia="仿宋_GB2312" w:cs="仿宋_GB2312"/>
            <w:sz w:val="32"/>
            <w:szCs w:val="32"/>
          </w:rPr>
          <w:t>。</w:t>
        </w:r>
      </w:ins>
      <w:ins w:id="155" w:author="user" w:date="2022-06-17T15:31:00Z">
        <w:del w:id="156" w:author="e" w:date="2022-06-17T16:59:00Z">
          <w:r>
            <w:rPr>
              <w:rFonts w:hint="eastAsia" w:ascii="仿宋_GB2312" w:hAnsi="仿宋_GB2312" w:eastAsia="仿宋_GB2312" w:cs="仿宋_GB2312"/>
              <w:sz w:val="32"/>
              <w:szCs w:val="32"/>
            </w:rPr>
            <w:delText>已被认定为“深圳市技术能手”的选手不得参加相同项目的职业技能竞赛。</w:delText>
          </w:r>
        </w:del>
      </w:ins>
      <w:ins w:id="157" w:author="user" w:date="2022-06-17T15:31:00Z">
        <w:r>
          <w:rPr>
            <w:rFonts w:hint="eastAsia" w:ascii="仿宋_GB2312" w:hAnsi="仿宋_GB2312" w:eastAsia="仿宋_GB2312" w:cs="仿宋_GB2312"/>
            <w:sz w:val="32"/>
            <w:szCs w:val="32"/>
          </w:rPr>
          <w:t>参赛选手应思想品德优秀、身心健康，具备相应职业（专业）扎实的基本功和技能水平，有较强学习领悟能力和良好的身体素质、心理素质及应变能力。</w:t>
        </w:r>
      </w:ins>
    </w:p>
    <w:p>
      <w:pPr>
        <w:pStyle w:val="9"/>
        <w:spacing w:line="560" w:lineRule="exact"/>
        <w:ind w:firstLine="640" w:firstLineChars="200"/>
        <w:jc w:val="both"/>
        <w:rPr>
          <w:del w:id="158" w:author="user" w:date="2022-06-17T15:34:00Z"/>
          <w:rFonts w:ascii="CESI仿宋-GB2312" w:hAnsi="CESI仿宋-GB2312" w:eastAsia="CESI仿宋-GB2312" w:cs="CESI仿宋-GB2312"/>
          <w:sz w:val="32"/>
          <w:szCs w:val="32"/>
        </w:rPr>
      </w:pPr>
      <w:ins w:id="159" w:author="user" w:date="2022-06-17T15:31:00Z">
        <w:r>
          <w:rPr>
            <w:rFonts w:hint="eastAsia" w:ascii="仿宋_GB2312" w:hAnsi="仿宋_GB2312" w:eastAsia="仿宋_GB2312" w:cs="仿宋_GB2312"/>
            <w:sz w:val="32"/>
            <w:szCs w:val="32"/>
          </w:rPr>
          <w:t>报名人数原则上不少于</w:t>
        </w:r>
      </w:ins>
      <w:ins w:id="160" w:author="user" w:date="2022-06-17T15:33:00Z">
        <w:r>
          <w:rPr>
            <w:rFonts w:hint="eastAsia" w:ascii="仿宋_GB2312" w:hAnsi="仿宋_GB2312" w:eastAsia="仿宋_GB2312" w:cs="仿宋_GB2312"/>
            <w:sz w:val="32"/>
            <w:szCs w:val="32"/>
          </w:rPr>
          <w:t>25队（</w:t>
        </w:r>
      </w:ins>
      <w:ins w:id="161" w:author="user" w:date="2022-06-17T15:56:00Z">
        <w:r>
          <w:rPr>
            <w:rFonts w:hint="eastAsia" w:ascii="仿宋_GB2312" w:hAnsi="仿宋_GB2312" w:eastAsia="仿宋_GB2312" w:cs="仿宋_GB2312"/>
            <w:sz w:val="32"/>
            <w:szCs w:val="32"/>
          </w:rPr>
          <w:t>每队</w:t>
        </w:r>
      </w:ins>
      <w:ins w:id="162" w:author="user" w:date="2022-06-17T15:33:00Z">
        <w:r>
          <w:rPr>
            <w:rFonts w:hint="eastAsia" w:ascii="仿宋_GB2312" w:hAnsi="仿宋_GB2312" w:eastAsia="仿宋_GB2312" w:cs="仿宋_GB2312"/>
            <w:sz w:val="32"/>
            <w:szCs w:val="32"/>
          </w:rPr>
          <w:t>2人）</w:t>
        </w:r>
      </w:ins>
      <w:ins w:id="163" w:author="user" w:date="2022-06-17T15:31:00Z">
        <w:r>
          <w:rPr>
            <w:rFonts w:hint="eastAsia" w:ascii="仿宋_GB2312" w:hAnsi="仿宋_GB2312" w:eastAsia="仿宋_GB2312" w:cs="仿宋_GB2312"/>
            <w:sz w:val="32"/>
            <w:szCs w:val="32"/>
          </w:rPr>
          <w:t>，如出现报名人数不足可延长报名时间或取消比赛。</w:t>
        </w:r>
      </w:ins>
      <w:del w:id="164" w:author="user" w:date="2022-06-17T15:34:00Z">
        <w:r>
          <w:rPr>
            <w:rFonts w:hint="eastAsia" w:ascii="CESI仿宋-GB2312" w:hAnsi="CESI仿宋-GB2312" w:eastAsia="CESI仿宋-GB2312" w:cs="CESI仿宋-GB2312"/>
            <w:sz w:val="32"/>
            <w:szCs w:val="32"/>
          </w:rPr>
          <w:delText>（一）年龄要求：年满18周岁。</w:delText>
        </w:r>
      </w:del>
    </w:p>
    <w:p>
      <w:pPr>
        <w:pStyle w:val="9"/>
        <w:spacing w:line="560" w:lineRule="exact"/>
        <w:ind w:firstLine="640" w:firstLineChars="200"/>
        <w:jc w:val="both"/>
        <w:rPr>
          <w:del w:id="165" w:author="user" w:date="2022-06-17T15:34:00Z"/>
          <w:rFonts w:ascii="CESI仿宋-GB2312" w:hAnsi="CESI仿宋-GB2312" w:eastAsia="CESI仿宋-GB2312" w:cs="CESI仿宋-GB2312"/>
          <w:sz w:val="32"/>
          <w:szCs w:val="32"/>
        </w:rPr>
      </w:pPr>
      <w:del w:id="166" w:author="user" w:date="2022-06-17T15:34:00Z">
        <w:r>
          <w:rPr>
            <w:rFonts w:hint="eastAsia" w:ascii="CESI仿宋-GB2312" w:hAnsi="CESI仿宋-GB2312" w:eastAsia="CESI仿宋-GB2312" w:cs="CESI仿宋-GB2312"/>
            <w:sz w:val="32"/>
            <w:szCs w:val="32"/>
          </w:rPr>
          <w:delText>（二）思想品德优秀，具备相应职业（专业）扎实基本功和技能水平，具有较强学习能力、应变能力以及较好身体素质、心理素质。</w:delText>
        </w:r>
      </w:del>
    </w:p>
    <w:p>
      <w:pPr>
        <w:pStyle w:val="9"/>
        <w:spacing w:line="560" w:lineRule="exact"/>
        <w:ind w:firstLine="640" w:firstLineChars="200"/>
        <w:jc w:val="both"/>
        <w:rPr>
          <w:del w:id="167" w:author="user" w:date="2022-06-17T15:34:00Z"/>
          <w:rFonts w:ascii="CESI仿宋-GB2312" w:hAnsi="CESI仿宋-GB2312" w:eastAsia="CESI仿宋-GB2312" w:cs="CESI仿宋-GB2312"/>
          <w:sz w:val="32"/>
          <w:szCs w:val="32"/>
        </w:rPr>
      </w:pPr>
      <w:del w:id="168" w:author="user" w:date="2022-06-17T15:34:00Z">
        <w:r>
          <w:rPr>
            <w:rFonts w:hint="eastAsia" w:ascii="CESI仿宋-GB2312" w:hAnsi="CESI仿宋-GB2312" w:eastAsia="CESI仿宋-GB2312" w:cs="CESI仿宋-GB2312"/>
            <w:sz w:val="32"/>
            <w:szCs w:val="32"/>
          </w:rPr>
          <w:delText>（三）在光明区的企事业单位工作且正常缴纳社会保险。</w:delText>
        </w:r>
      </w:del>
    </w:p>
    <w:p>
      <w:pPr>
        <w:pStyle w:val="9"/>
        <w:spacing w:line="560" w:lineRule="exact"/>
        <w:ind w:firstLine="640" w:firstLineChars="200"/>
        <w:jc w:val="both"/>
        <w:rPr>
          <w:ins w:id="169" w:author="user" w:date="2022-06-17T15:32:00Z"/>
          <w:rFonts w:ascii="CESI仿宋-GB2312" w:hAnsi="CESI仿宋-GB2312" w:eastAsia="CESI仿宋-GB2312" w:cs="CESI仿宋-GB2312"/>
          <w:sz w:val="32"/>
          <w:szCs w:val="32"/>
        </w:rPr>
      </w:pPr>
      <w:del w:id="170" w:author="user" w:date="2022-06-17T15:34:00Z">
        <w:r>
          <w:rPr>
            <w:rFonts w:hint="eastAsia" w:ascii="CESI仿宋-GB2312" w:hAnsi="CESI仿宋-GB2312" w:eastAsia="CESI仿宋-GB2312" w:cs="CESI仿宋-GB2312"/>
            <w:sz w:val="32"/>
            <w:szCs w:val="32"/>
          </w:rPr>
          <w:delText>（四）可由工作单位统一报名；每个单位报名人数不超过2组（即4人）。</w:delText>
        </w:r>
      </w:del>
    </w:p>
    <w:p>
      <w:pPr>
        <w:adjustRightInd w:val="0"/>
        <w:snapToGrid w:val="0"/>
        <w:spacing w:line="560" w:lineRule="exact"/>
        <w:ind w:firstLine="640" w:firstLineChars="200"/>
        <w:rPr>
          <w:ins w:id="172" w:author="user" w:date="2022-06-17T15:32:00Z"/>
          <w:rFonts w:ascii="楷体_GB2312" w:hAnsi="楷体_GB2312" w:eastAsia="楷体_GB2312" w:cs="楷体_GB2312"/>
          <w:sz w:val="32"/>
          <w:szCs w:val="32"/>
        </w:rPr>
        <w:pPrChange w:id="171" w:author="user" w:date="2022-06-24T17:53:19Z">
          <w:pPr>
            <w:adjustRightInd w:val="0"/>
            <w:snapToGrid w:val="0"/>
            <w:spacing w:line="560" w:lineRule="exact"/>
            <w:ind w:firstLine="640" w:firstLineChars="200"/>
          </w:pPr>
        </w:pPrChange>
      </w:pPr>
      <w:ins w:id="173" w:author="user" w:date="2022-06-17T15:32:00Z">
        <w:r>
          <w:rPr>
            <w:rFonts w:hint="eastAsia" w:ascii="楷体_GB2312" w:hAnsi="楷体_GB2312" w:eastAsia="楷体_GB2312" w:cs="楷体_GB2312"/>
            <w:sz w:val="32"/>
            <w:szCs w:val="32"/>
          </w:rPr>
          <w:t>（二）报名时间</w:t>
        </w:r>
      </w:ins>
    </w:p>
    <w:p>
      <w:pPr>
        <w:adjustRightInd w:val="0"/>
        <w:snapToGrid w:val="0"/>
        <w:spacing w:line="560" w:lineRule="exact"/>
        <w:ind w:firstLine="627" w:firstLineChars="196"/>
        <w:rPr>
          <w:ins w:id="175" w:author="user" w:date="2022-06-24T17:53:03Z"/>
          <w:rFonts w:hint="eastAsia" w:ascii="仿宋_GB2312" w:hAnsi="仿宋_GB2312" w:eastAsia="仿宋_GB2312" w:cs="仿宋_GB2312"/>
          <w:sz w:val="32"/>
          <w:szCs w:val="32"/>
        </w:rPr>
        <w:pPrChange w:id="174" w:author="user" w:date="2022-06-24T17:53:19Z">
          <w:pPr>
            <w:adjustRightInd w:val="0"/>
            <w:snapToGrid w:val="0"/>
            <w:spacing w:line="560" w:lineRule="exact"/>
            <w:ind w:firstLine="627" w:firstLineChars="196"/>
          </w:pPr>
        </w:pPrChange>
      </w:pPr>
      <w:ins w:id="176" w:author="user" w:date="2022-06-17T15:32:00Z">
        <w:r>
          <w:rPr>
            <w:rFonts w:hint="eastAsia" w:ascii="仿宋_GB2312" w:hAnsi="仿宋_GB2312" w:eastAsia="仿宋_GB2312" w:cs="仿宋_GB2312"/>
            <w:sz w:val="32"/>
            <w:szCs w:val="32"/>
          </w:rPr>
          <w:t>即日起至</w:t>
        </w:r>
      </w:ins>
      <w:ins w:id="177" w:author="user" w:date="2022-06-17T15:34:00Z">
        <w:r>
          <w:rPr>
            <w:rFonts w:hint="eastAsia" w:ascii="仿宋_GB2312" w:hAnsi="仿宋_GB2312" w:eastAsia="仿宋_GB2312" w:cs="仿宋_GB2312"/>
            <w:sz w:val="32"/>
            <w:szCs w:val="32"/>
          </w:rPr>
          <w:t>7</w:t>
        </w:r>
      </w:ins>
      <w:ins w:id="178" w:author="user" w:date="2022-06-17T15:32:00Z">
        <w:r>
          <w:rPr>
            <w:rFonts w:hint="eastAsia" w:ascii="仿宋_GB2312" w:hAnsi="仿宋_GB2312" w:eastAsia="仿宋_GB2312" w:cs="仿宋_GB2312"/>
            <w:sz w:val="32"/>
            <w:szCs w:val="32"/>
          </w:rPr>
          <w:t>月</w:t>
        </w:r>
      </w:ins>
      <w:ins w:id="179" w:author="user" w:date="2022-06-17T15:34:00Z">
        <w:del w:id="180" w:author="e" w:date="2022-06-17T16:59:00Z">
          <w:r>
            <w:rPr>
              <w:rFonts w:ascii="仿宋_GB2312" w:hAnsi="仿宋_GB2312" w:eastAsia="仿宋_GB2312" w:cs="仿宋_GB2312"/>
              <w:sz w:val="32"/>
              <w:szCs w:val="32"/>
            </w:rPr>
            <w:delText>1</w:delText>
          </w:r>
        </w:del>
      </w:ins>
      <w:ins w:id="181" w:author="e" w:date="2022-06-17T16:59:00Z">
        <w:del w:id="182" w:author="Admin" w:date="2022-06-20T14:15:00Z">
          <w:r>
            <w:rPr>
              <w:rFonts w:hint="eastAsia" w:ascii="仿宋_GB2312" w:hAnsi="仿宋_GB2312" w:eastAsia="仿宋_GB2312" w:cs="仿宋_GB2312"/>
              <w:sz w:val="32"/>
              <w:szCs w:val="32"/>
            </w:rPr>
            <w:delText>5</w:delText>
          </w:r>
        </w:del>
      </w:ins>
      <w:ins w:id="183" w:author="Admin" w:date="2022-06-20T14:15:00Z">
        <w:r>
          <w:rPr>
            <w:rFonts w:hint="eastAsia" w:ascii="仿宋_GB2312" w:hAnsi="仿宋_GB2312" w:eastAsia="仿宋_GB2312" w:cs="仿宋_GB2312"/>
            <w:sz w:val="32"/>
            <w:szCs w:val="32"/>
          </w:rPr>
          <w:t>10</w:t>
        </w:r>
      </w:ins>
      <w:ins w:id="184" w:author="user" w:date="2022-06-17T15:32:00Z">
        <w:r>
          <w:rPr>
            <w:rFonts w:hint="eastAsia" w:ascii="仿宋_GB2312" w:hAnsi="仿宋_GB2312" w:eastAsia="仿宋_GB2312" w:cs="仿宋_GB2312"/>
            <w:sz w:val="32"/>
            <w:szCs w:val="32"/>
          </w:rPr>
          <w:t>日。</w:t>
        </w:r>
      </w:ins>
    </w:p>
    <w:p>
      <w:pPr>
        <w:pStyle w:val="9"/>
        <w:spacing w:line="560" w:lineRule="exact"/>
        <w:ind w:firstLine="640" w:firstLineChars="200"/>
        <w:rPr>
          <w:ins w:id="186" w:author="user" w:date="2022-06-24T17:53:08Z"/>
          <w:rFonts w:hint="eastAsia" w:ascii="仿宋_GB2312" w:hAnsi="仿宋_GB2312" w:eastAsia="仿宋_GB2312" w:cs="仿宋_GB2312"/>
          <w:sz w:val="32"/>
          <w:szCs w:val="32"/>
          <w:lang w:eastAsia="zh-CN"/>
          <w:rPrChange w:id="187" w:author="user" w:date="2022-06-24T17:53:34Z">
            <w:rPr>
              <w:ins w:id="188" w:author="user" w:date="2022-06-24T17:53:08Z"/>
              <w:rFonts w:hint="eastAsia"/>
              <w:lang w:eastAsia="zh-CN"/>
            </w:rPr>
          </w:rPrChange>
        </w:rPr>
        <w:pPrChange w:id="185" w:author="user" w:date="2022-06-24T17:53:37Z">
          <w:pPr>
            <w:pStyle w:val="9"/>
          </w:pPr>
        </w:pPrChange>
      </w:pPr>
      <w:ins w:id="189" w:author="user" w:date="2022-06-24T17:53:26Z">
        <w:r>
          <w:rPr>
            <w:rFonts w:hint="eastAsia" w:ascii="楷体_GB2312" w:hAnsi="楷体_GB2312" w:eastAsia="楷体_GB2312" w:cs="楷体_GB2312"/>
            <w:sz w:val="32"/>
            <w:szCs w:val="32"/>
            <w:lang w:eastAsia="zh-CN"/>
            <w:rPrChange w:id="190" w:author="user" w:date="2022-06-24T17:53:59Z">
              <w:rPr>
                <w:rFonts w:hint="eastAsia"/>
                <w:lang w:eastAsia="zh-CN"/>
              </w:rPr>
            </w:rPrChange>
          </w:rPr>
          <w:t>（</w:t>
        </w:r>
      </w:ins>
      <w:ins w:id="191" w:author="user" w:date="2022-06-24T17:53:27Z">
        <w:r>
          <w:rPr>
            <w:rFonts w:hint="eastAsia" w:ascii="楷体_GB2312" w:hAnsi="楷体_GB2312" w:eastAsia="楷体_GB2312" w:cs="楷体_GB2312"/>
            <w:sz w:val="32"/>
            <w:szCs w:val="32"/>
            <w:lang w:eastAsia="zh-CN"/>
            <w:rPrChange w:id="192" w:author="user" w:date="2022-06-24T17:53:59Z">
              <w:rPr>
                <w:rFonts w:hint="eastAsia"/>
                <w:lang w:eastAsia="zh-CN"/>
              </w:rPr>
            </w:rPrChange>
          </w:rPr>
          <w:t>三</w:t>
        </w:r>
      </w:ins>
      <w:ins w:id="193" w:author="user" w:date="2022-06-24T17:53:26Z">
        <w:r>
          <w:rPr>
            <w:rFonts w:hint="eastAsia" w:ascii="楷体_GB2312" w:hAnsi="楷体_GB2312" w:eastAsia="楷体_GB2312" w:cs="楷体_GB2312"/>
            <w:sz w:val="32"/>
            <w:szCs w:val="32"/>
            <w:lang w:eastAsia="zh-CN"/>
            <w:rPrChange w:id="194" w:author="user" w:date="2022-06-24T17:53:59Z">
              <w:rPr>
                <w:rFonts w:hint="eastAsia"/>
                <w:lang w:eastAsia="zh-CN"/>
              </w:rPr>
            </w:rPrChange>
          </w:rPr>
          <w:t>）</w:t>
        </w:r>
      </w:ins>
      <w:ins w:id="195" w:author="user" w:date="2022-06-24T17:53:08Z">
        <w:r>
          <w:rPr>
            <w:rFonts w:hint="eastAsia" w:ascii="楷体_GB2312" w:hAnsi="楷体_GB2312" w:eastAsia="楷体_GB2312" w:cs="楷体_GB2312"/>
            <w:sz w:val="32"/>
            <w:szCs w:val="32"/>
            <w:lang w:eastAsia="zh-CN"/>
            <w:rPrChange w:id="196" w:author="user" w:date="2022-06-24T17:53:59Z">
              <w:rPr>
                <w:rFonts w:hint="eastAsia"/>
                <w:lang w:eastAsia="zh-CN"/>
              </w:rPr>
            </w:rPrChange>
          </w:rPr>
          <w:t>报名资料</w:t>
        </w:r>
      </w:ins>
    </w:p>
    <w:p>
      <w:pPr>
        <w:pStyle w:val="9"/>
        <w:spacing w:line="560" w:lineRule="exact"/>
        <w:ind w:firstLine="640" w:firstLineChars="200"/>
        <w:rPr>
          <w:ins w:id="198" w:author="user" w:date="2022-06-24T17:53:08Z"/>
          <w:rFonts w:hint="eastAsia" w:ascii="仿宋_GB2312" w:hAnsi="仿宋_GB2312" w:eastAsia="仿宋_GB2312" w:cs="仿宋_GB2312"/>
          <w:sz w:val="32"/>
          <w:szCs w:val="32"/>
          <w:lang w:val="en-US" w:eastAsia="zh-CN"/>
          <w:rPrChange w:id="199" w:author="user" w:date="2022-06-24T17:53:34Z">
            <w:rPr>
              <w:ins w:id="200" w:author="user" w:date="2022-06-24T17:53:08Z"/>
              <w:rFonts w:hint="eastAsia"/>
              <w:lang w:val="en-US" w:eastAsia="zh-CN"/>
            </w:rPr>
          </w:rPrChange>
        </w:rPr>
        <w:pPrChange w:id="197" w:author="user" w:date="2022-06-24T17:53:39Z">
          <w:pPr>
            <w:pStyle w:val="9"/>
          </w:pPr>
        </w:pPrChange>
      </w:pPr>
      <w:ins w:id="201" w:author="user" w:date="2022-06-24T17:53:49Z">
        <w:r>
          <w:rPr>
            <w:rFonts w:hint="eastAsia" w:ascii="仿宋_GB2312" w:hAnsi="仿宋_GB2312" w:eastAsia="仿宋_GB2312" w:cs="仿宋_GB2312"/>
            <w:sz w:val="32"/>
            <w:szCs w:val="32"/>
            <w:lang w:eastAsia="zh-CN"/>
          </w:rPr>
          <w:t>1</w:t>
        </w:r>
      </w:ins>
      <w:ins w:id="202" w:author="user" w:date="2022-06-24T17:53:49Z">
        <w:r>
          <w:rPr>
            <w:rFonts w:hint="eastAsia" w:ascii="仿宋_GB2312" w:hAnsi="仿宋_GB2312" w:eastAsia="仿宋_GB2312" w:cs="仿宋_GB2312"/>
            <w:sz w:val="32"/>
            <w:szCs w:val="32"/>
            <w:lang w:val="en-US" w:eastAsia="zh-CN"/>
          </w:rPr>
          <w:t>.</w:t>
        </w:r>
      </w:ins>
      <w:ins w:id="203" w:author="user" w:date="2022-06-24T17:53:08Z">
        <w:r>
          <w:rPr>
            <w:rFonts w:hint="eastAsia" w:ascii="仿宋_GB2312" w:hAnsi="仿宋_GB2312" w:eastAsia="仿宋_GB2312" w:cs="仿宋_GB2312"/>
            <w:sz w:val="32"/>
            <w:szCs w:val="32"/>
            <w:lang w:eastAsia="zh-CN"/>
            <w:rPrChange w:id="204" w:author="user" w:date="2022-06-24T17:53:34Z">
              <w:rPr>
                <w:rFonts w:hint="eastAsia"/>
                <w:lang w:eastAsia="zh-CN"/>
              </w:rPr>
            </w:rPrChange>
          </w:rPr>
          <w:t>竞赛</w:t>
        </w:r>
      </w:ins>
      <w:ins w:id="205" w:author="user" w:date="2022-06-24T17:53:08Z">
        <w:r>
          <w:rPr>
            <w:rFonts w:hint="eastAsia" w:ascii="仿宋_GB2312" w:hAnsi="仿宋_GB2312" w:eastAsia="仿宋_GB2312" w:cs="仿宋_GB2312"/>
            <w:sz w:val="32"/>
            <w:szCs w:val="32"/>
            <w:lang w:val="en-US" w:eastAsia="zh-CN"/>
            <w:rPrChange w:id="206" w:author="user" w:date="2022-06-24T17:53:34Z">
              <w:rPr>
                <w:rFonts w:hint="eastAsia"/>
                <w:lang w:val="en-US" w:eastAsia="zh-CN"/>
              </w:rPr>
            </w:rPrChange>
          </w:rPr>
          <w:t>报名申请表（内附本人近期一寸彩色正面免冠照片）</w:t>
        </w:r>
      </w:ins>
      <w:ins w:id="207" w:author="user" w:date="2022-06-24T17:56:25Z">
        <w:r>
          <w:rPr>
            <w:rFonts w:hint="eastAsia" w:ascii="仿宋_GB2312" w:hAnsi="仿宋_GB2312" w:eastAsia="仿宋_GB2312" w:cs="仿宋_GB2312"/>
            <w:sz w:val="32"/>
            <w:szCs w:val="32"/>
            <w:lang w:val="en-US" w:eastAsia="zh-CN"/>
          </w:rPr>
          <w:t>。</w:t>
        </w:r>
      </w:ins>
    </w:p>
    <w:p>
      <w:pPr>
        <w:pStyle w:val="9"/>
        <w:spacing w:line="560" w:lineRule="exact"/>
        <w:ind w:firstLine="640" w:firstLineChars="200"/>
        <w:rPr>
          <w:ins w:id="209" w:author="user" w:date="2022-06-24T17:53:08Z"/>
          <w:rFonts w:hint="eastAsia" w:ascii="仿宋_GB2312" w:hAnsi="仿宋_GB2312" w:eastAsia="仿宋_GB2312" w:cs="仿宋_GB2312"/>
          <w:sz w:val="32"/>
          <w:szCs w:val="32"/>
          <w:lang w:val="en-US" w:eastAsia="zh-CN"/>
          <w:rPrChange w:id="210" w:author="user" w:date="2022-06-24T17:53:34Z">
            <w:rPr>
              <w:ins w:id="211" w:author="user" w:date="2022-06-24T17:53:08Z"/>
              <w:rFonts w:hint="eastAsia"/>
              <w:lang w:val="en-US" w:eastAsia="zh-CN"/>
            </w:rPr>
          </w:rPrChange>
        </w:rPr>
        <w:pPrChange w:id="208" w:author="user" w:date="2022-06-24T17:53:45Z">
          <w:pPr>
            <w:pStyle w:val="9"/>
          </w:pPr>
        </w:pPrChange>
      </w:pPr>
      <w:ins w:id="212" w:author="user" w:date="2022-06-24T17:53:52Z">
        <w:r>
          <w:rPr>
            <w:rFonts w:hint="eastAsia" w:ascii="仿宋_GB2312" w:hAnsi="仿宋_GB2312" w:eastAsia="仿宋_GB2312" w:cs="仿宋_GB2312"/>
            <w:sz w:val="32"/>
            <w:szCs w:val="32"/>
            <w:lang w:val="en-US" w:eastAsia="zh-CN"/>
          </w:rPr>
          <w:t>2.</w:t>
        </w:r>
      </w:ins>
      <w:ins w:id="213" w:author="user" w:date="2022-06-24T17:53:08Z">
        <w:r>
          <w:rPr>
            <w:rFonts w:hint="eastAsia" w:ascii="仿宋_GB2312" w:hAnsi="仿宋_GB2312" w:eastAsia="仿宋_GB2312" w:cs="仿宋_GB2312"/>
            <w:sz w:val="32"/>
            <w:szCs w:val="32"/>
            <w:lang w:val="en-US" w:eastAsia="zh-CN"/>
            <w:rPrChange w:id="214" w:author="user" w:date="2022-06-24T17:53:34Z">
              <w:rPr>
                <w:rFonts w:hint="eastAsia"/>
                <w:lang w:val="en-US" w:eastAsia="zh-CN"/>
              </w:rPr>
            </w:rPrChange>
          </w:rPr>
          <w:t>本人身份证扫描件（正反面）</w:t>
        </w:r>
      </w:ins>
      <w:ins w:id="215" w:author="user" w:date="2022-06-24T17:56:27Z">
        <w:r>
          <w:rPr>
            <w:rFonts w:hint="eastAsia" w:ascii="仿宋_GB2312" w:hAnsi="仿宋_GB2312" w:eastAsia="仿宋_GB2312" w:cs="仿宋_GB2312"/>
            <w:sz w:val="32"/>
            <w:szCs w:val="32"/>
            <w:lang w:val="en-US" w:eastAsia="zh-CN"/>
          </w:rPr>
          <w:t>。</w:t>
        </w:r>
      </w:ins>
    </w:p>
    <w:p>
      <w:pPr>
        <w:pStyle w:val="9"/>
        <w:spacing w:line="560" w:lineRule="exact"/>
        <w:ind w:firstLine="640" w:firstLineChars="200"/>
        <w:rPr>
          <w:ins w:id="217" w:author="user" w:date="2022-06-17T15:32:00Z"/>
          <w:rFonts w:hint="eastAsia" w:ascii="仿宋_GB2312" w:hAnsi="仿宋_GB2312" w:eastAsia="仿宋_GB2312" w:cs="仿宋_GB2312"/>
          <w:sz w:val="32"/>
          <w:szCs w:val="32"/>
          <w:rPrChange w:id="218" w:author="user" w:date="2022-06-24T17:53:34Z">
            <w:rPr>
              <w:ins w:id="219" w:author="user" w:date="2022-06-17T15:32:00Z"/>
            </w:rPr>
          </w:rPrChange>
        </w:rPr>
        <w:pPrChange w:id="216" w:author="user" w:date="2022-06-24T17:53:47Z">
          <w:pPr>
            <w:pStyle w:val="9"/>
          </w:pPr>
        </w:pPrChange>
      </w:pPr>
      <w:ins w:id="220" w:author="user" w:date="2022-06-24T17:53:54Z">
        <w:r>
          <w:rPr>
            <w:rFonts w:hint="eastAsia" w:ascii="仿宋_GB2312" w:hAnsi="仿宋_GB2312" w:eastAsia="仿宋_GB2312" w:cs="仿宋_GB2312"/>
            <w:sz w:val="32"/>
            <w:szCs w:val="32"/>
            <w:lang w:val="en-US" w:eastAsia="zh-CN"/>
          </w:rPr>
          <w:t>3</w:t>
        </w:r>
      </w:ins>
      <w:ins w:id="221" w:author="user" w:date="2022-06-24T17:53:55Z">
        <w:r>
          <w:rPr>
            <w:rFonts w:hint="eastAsia" w:ascii="仿宋_GB2312" w:hAnsi="仿宋_GB2312" w:eastAsia="仿宋_GB2312" w:cs="仿宋_GB2312"/>
            <w:sz w:val="32"/>
            <w:szCs w:val="32"/>
            <w:lang w:val="en-US" w:eastAsia="zh-CN"/>
          </w:rPr>
          <w:t>.</w:t>
        </w:r>
      </w:ins>
      <w:ins w:id="222" w:author="user" w:date="2022-06-24T17:53:08Z">
        <w:r>
          <w:rPr>
            <w:rFonts w:hint="eastAsia" w:ascii="仿宋_GB2312" w:hAnsi="仿宋_GB2312" w:eastAsia="仿宋_GB2312" w:cs="仿宋_GB2312"/>
            <w:sz w:val="32"/>
            <w:szCs w:val="32"/>
            <w:lang w:val="en-US" w:eastAsia="zh-CN"/>
            <w:rPrChange w:id="223" w:author="user" w:date="2022-06-24T17:53:34Z">
              <w:rPr>
                <w:rFonts w:hint="eastAsia"/>
                <w:lang w:val="en-US" w:eastAsia="zh-CN"/>
              </w:rPr>
            </w:rPrChange>
          </w:rPr>
          <w:t>本人社保清单。</w:t>
        </w:r>
      </w:ins>
    </w:p>
    <w:p>
      <w:pPr>
        <w:adjustRightInd w:val="0"/>
        <w:snapToGrid w:val="0"/>
        <w:spacing w:line="560" w:lineRule="exact"/>
        <w:ind w:firstLine="640" w:firstLineChars="200"/>
        <w:rPr>
          <w:ins w:id="225" w:author="user" w:date="2022-06-17T15:32:00Z"/>
          <w:rFonts w:ascii="楷体_GB2312" w:hAnsi="楷体_GB2312" w:eastAsia="楷体_GB2312" w:cs="楷体_GB2312"/>
          <w:sz w:val="32"/>
          <w:szCs w:val="32"/>
        </w:rPr>
        <w:pPrChange w:id="224" w:author="user" w:date="2022-06-24T17:53:19Z">
          <w:pPr>
            <w:adjustRightInd w:val="0"/>
            <w:snapToGrid w:val="0"/>
            <w:spacing w:line="560" w:lineRule="exact"/>
            <w:ind w:firstLine="640" w:firstLineChars="200"/>
          </w:pPr>
        </w:pPrChange>
      </w:pPr>
      <w:ins w:id="226" w:author="user" w:date="2022-06-17T15:32:00Z">
        <w:r>
          <w:rPr>
            <w:rFonts w:hint="eastAsia" w:ascii="楷体_GB2312" w:hAnsi="楷体_GB2312" w:eastAsia="楷体_GB2312" w:cs="楷体_GB2312"/>
            <w:sz w:val="32"/>
            <w:szCs w:val="32"/>
          </w:rPr>
          <w:t>（</w:t>
        </w:r>
      </w:ins>
      <w:ins w:id="227" w:author="user" w:date="2022-06-24T17:54:03Z">
        <w:r>
          <w:rPr>
            <w:rFonts w:hint="eastAsia" w:ascii="楷体_GB2312" w:hAnsi="楷体_GB2312" w:eastAsia="楷体_GB2312" w:cs="楷体_GB2312"/>
            <w:sz w:val="32"/>
            <w:szCs w:val="32"/>
            <w:lang w:eastAsia="zh-CN"/>
          </w:rPr>
          <w:t>四</w:t>
        </w:r>
      </w:ins>
      <w:ins w:id="228" w:author="user" w:date="2022-06-17T15:32:00Z">
        <w:r>
          <w:rPr>
            <w:rFonts w:hint="eastAsia" w:ascii="楷体_GB2312" w:hAnsi="楷体_GB2312" w:eastAsia="楷体_GB2312" w:cs="楷体_GB2312"/>
            <w:sz w:val="32"/>
            <w:szCs w:val="32"/>
          </w:rPr>
          <w:t>）报名方式</w:t>
        </w:r>
      </w:ins>
    </w:p>
    <w:p>
      <w:pPr>
        <w:adjustRightInd w:val="0"/>
        <w:snapToGrid w:val="0"/>
        <w:spacing w:line="560" w:lineRule="exact"/>
        <w:ind w:firstLine="640" w:firstLineChars="200"/>
        <w:rPr>
          <w:ins w:id="230" w:author="user" w:date="2022-06-17T15:32:00Z"/>
          <w:rFonts w:ascii="仿宋_GB2312" w:hAnsi="仿宋_GB2312" w:eastAsia="仿宋_GB2312" w:cs="仿宋_GB2312"/>
          <w:sz w:val="32"/>
          <w:szCs w:val="32"/>
        </w:rPr>
        <w:pPrChange w:id="229" w:author="user" w:date="2022-06-24T17:53:19Z">
          <w:pPr>
            <w:adjustRightInd w:val="0"/>
            <w:snapToGrid w:val="0"/>
            <w:spacing w:line="560" w:lineRule="exact"/>
            <w:ind w:firstLine="640" w:firstLineChars="200"/>
          </w:pPr>
        </w:pPrChange>
      </w:pPr>
      <w:ins w:id="231" w:author="user" w:date="2022-06-17T15:32:00Z">
        <w:r>
          <w:rPr>
            <w:rFonts w:hint="eastAsia" w:ascii="仿宋_GB2312" w:hAnsi="仿宋_GB2312" w:eastAsia="仿宋_GB2312" w:cs="仿宋_GB2312"/>
            <w:sz w:val="32"/>
            <w:szCs w:val="32"/>
          </w:rPr>
          <w:t>竞赛采用网上报名的方式，参赛选手</w:t>
        </w:r>
      </w:ins>
      <w:ins w:id="232" w:author="user" w:date="2022-06-17T15:38:00Z">
        <w:r>
          <w:rPr>
            <w:rFonts w:hint="eastAsia" w:ascii="仿宋_GB2312" w:hAnsi="仿宋_GB2312" w:eastAsia="仿宋_GB2312" w:cs="仿宋_GB2312"/>
            <w:sz w:val="32"/>
            <w:szCs w:val="32"/>
          </w:rPr>
          <w:t>通过光明就业网（https://zhjy.szgm.gov.cn/index）或公众号(光明就业)下载报名申请表，</w:t>
        </w:r>
      </w:ins>
      <w:ins w:id="233" w:author="user" w:date="2022-06-17T15:55:00Z">
        <w:r>
          <w:rPr>
            <w:rFonts w:hint="eastAsia" w:ascii="仿宋_GB2312" w:hAnsi="仿宋_GB2312" w:eastAsia="仿宋_GB2312" w:cs="仿宋_GB2312"/>
            <w:sz w:val="32"/>
            <w:szCs w:val="32"/>
          </w:rPr>
          <w:t>申请表须本人填写签字和单位盖章，按报名指引将申请表及身份证、社保清单等资料扫描后上传完成报名。</w:t>
        </w:r>
      </w:ins>
      <w:ins w:id="234" w:author="user" w:date="2022-06-17T15:43:00Z">
        <w:r>
          <w:rPr>
            <w:rFonts w:hint="eastAsia" w:ascii="仿宋_GB2312" w:hAnsi="仿宋_GB2312" w:eastAsia="仿宋_GB2312" w:cs="仿宋_GB2312"/>
            <w:sz w:val="32"/>
            <w:szCs w:val="32"/>
          </w:rPr>
          <w:t>选手参赛资格审核由组委会赛务组于2022年7月</w:t>
        </w:r>
      </w:ins>
      <w:ins w:id="235" w:author="user" w:date="2022-06-17T15:43:00Z">
        <w:del w:id="236" w:author="Admin" w:date="2022-06-20T14:15:00Z">
          <w:r>
            <w:rPr>
              <w:rFonts w:hint="eastAsia" w:ascii="仿宋_GB2312" w:hAnsi="仿宋_GB2312" w:eastAsia="仿宋_GB2312" w:cs="仿宋_GB2312"/>
              <w:sz w:val="32"/>
              <w:szCs w:val="32"/>
            </w:rPr>
            <w:delText>6</w:delText>
          </w:r>
        </w:del>
      </w:ins>
      <w:ins w:id="237" w:author="Admin" w:date="2022-06-20T14:15:00Z">
        <w:r>
          <w:rPr>
            <w:rFonts w:hint="eastAsia" w:ascii="仿宋_GB2312" w:hAnsi="仿宋_GB2312" w:eastAsia="仿宋_GB2312" w:cs="仿宋_GB2312"/>
            <w:sz w:val="32"/>
            <w:szCs w:val="32"/>
          </w:rPr>
          <w:t>11</w:t>
        </w:r>
      </w:ins>
      <w:ins w:id="238" w:author="user" w:date="2022-06-17T15:43:00Z">
        <w:r>
          <w:rPr>
            <w:rFonts w:hint="eastAsia" w:ascii="仿宋_GB2312" w:hAnsi="仿宋_GB2312" w:eastAsia="仿宋_GB2312" w:cs="仿宋_GB2312"/>
            <w:sz w:val="32"/>
            <w:szCs w:val="32"/>
          </w:rPr>
          <w:t>日前完成并电话通知确认。参赛选手资格审核通过后其参赛资格才正式生效。</w:t>
        </w:r>
      </w:ins>
    </w:p>
    <w:p>
      <w:pPr>
        <w:adjustRightInd w:val="0"/>
        <w:snapToGrid w:val="0"/>
        <w:spacing w:line="560" w:lineRule="exact"/>
        <w:ind w:firstLine="640" w:firstLineChars="200"/>
        <w:rPr>
          <w:ins w:id="240" w:author="user" w:date="2022-06-17T15:32:00Z"/>
          <w:rFonts w:ascii="楷体_GB2312" w:hAnsi="楷体_GB2312" w:eastAsia="楷体_GB2312" w:cs="楷体_GB2312"/>
          <w:sz w:val="32"/>
          <w:szCs w:val="32"/>
        </w:rPr>
        <w:pPrChange w:id="239" w:author="user" w:date="2022-06-24T17:53:19Z">
          <w:pPr>
            <w:adjustRightInd w:val="0"/>
            <w:snapToGrid w:val="0"/>
            <w:spacing w:line="560" w:lineRule="exact"/>
            <w:ind w:firstLine="640" w:firstLineChars="200"/>
          </w:pPr>
        </w:pPrChange>
      </w:pPr>
      <w:ins w:id="241" w:author="user" w:date="2022-06-17T15:32:00Z">
        <w:r>
          <w:rPr>
            <w:rFonts w:hint="eastAsia" w:ascii="楷体_GB2312" w:hAnsi="楷体_GB2312" w:eastAsia="楷体_GB2312" w:cs="楷体_GB2312"/>
            <w:sz w:val="32"/>
            <w:szCs w:val="32"/>
          </w:rPr>
          <w:t>（</w:t>
        </w:r>
      </w:ins>
      <w:ins w:id="242" w:author="user" w:date="2022-06-24T17:54:06Z">
        <w:r>
          <w:rPr>
            <w:rFonts w:hint="eastAsia" w:ascii="楷体_GB2312" w:hAnsi="楷体_GB2312" w:eastAsia="楷体_GB2312" w:cs="楷体_GB2312"/>
            <w:sz w:val="32"/>
            <w:szCs w:val="32"/>
            <w:lang w:eastAsia="zh-CN"/>
          </w:rPr>
          <w:t>五</w:t>
        </w:r>
      </w:ins>
      <w:ins w:id="243" w:author="user" w:date="2022-06-17T15:32:00Z">
        <w:r>
          <w:rPr>
            <w:rFonts w:hint="eastAsia" w:ascii="楷体_GB2312" w:hAnsi="楷体_GB2312" w:eastAsia="楷体_GB2312" w:cs="楷体_GB2312"/>
            <w:sz w:val="32"/>
            <w:szCs w:val="32"/>
          </w:rPr>
          <w:t>）咨询电话</w:t>
        </w:r>
      </w:ins>
    </w:p>
    <w:p>
      <w:pPr>
        <w:pStyle w:val="9"/>
        <w:spacing w:line="560" w:lineRule="exact"/>
        <w:ind w:firstLine="640" w:firstLineChars="200"/>
        <w:jc w:val="both"/>
        <w:rPr>
          <w:rFonts w:ascii="CESI仿宋-GB2312" w:hAnsi="CESI仿宋-GB2312" w:eastAsia="CESI仿宋-GB2312" w:cs="CESI仿宋-GB2312"/>
          <w:sz w:val="32"/>
          <w:szCs w:val="32"/>
        </w:rPr>
      </w:pPr>
      <w:ins w:id="244" w:author="user" w:date="2022-06-17T15:42:00Z">
        <w:r>
          <w:rPr>
            <w:rFonts w:hint="eastAsia" w:ascii="仿宋_GB2312" w:hAnsi="仿宋_GB2312" w:eastAsia="仿宋_GB2312" w:cs="仿宋_GB2312"/>
            <w:sz w:val="32"/>
            <w:szCs w:val="32"/>
          </w:rPr>
          <w:t>李晓玲</w:t>
        </w:r>
      </w:ins>
      <w:ins w:id="245" w:author="user" w:date="2022-06-17T15:32:00Z">
        <w:r>
          <w:rPr>
            <w:rFonts w:hint="eastAsia" w:ascii="仿宋_GB2312" w:hAnsi="仿宋_GB2312" w:eastAsia="仿宋_GB2312" w:cs="仿宋_GB2312"/>
            <w:sz w:val="32"/>
            <w:szCs w:val="32"/>
          </w:rPr>
          <w:t>，</w:t>
        </w:r>
      </w:ins>
      <w:ins w:id="246" w:author="user" w:date="2022-06-17T15:42:00Z">
        <w:r>
          <w:rPr>
            <w:rFonts w:hint="eastAsia" w:ascii="仿宋_GB2312" w:hAnsi="仿宋_GB2312" w:eastAsia="仿宋_GB2312" w:cs="仿宋_GB2312"/>
            <w:sz w:val="32"/>
            <w:szCs w:val="32"/>
          </w:rPr>
          <w:t>0755-29988025</w:t>
        </w:r>
      </w:ins>
      <w:ins w:id="247" w:author="user" w:date="2022-06-17T15:32:00Z">
        <w:r>
          <w:rPr>
            <w:rFonts w:hint="eastAsia" w:ascii="仿宋_GB2312" w:hAnsi="仿宋_GB2312" w:eastAsia="仿宋_GB2312" w:cs="仿宋_GB2312"/>
            <w:sz w:val="32"/>
            <w:szCs w:val="32"/>
          </w:rPr>
          <w:t>，</w:t>
        </w:r>
      </w:ins>
      <w:ins w:id="248" w:author="user" w:date="2022-06-17T15:42:00Z">
        <w:r>
          <w:rPr>
            <w:rFonts w:hint="eastAsia" w:ascii="仿宋_GB2312" w:hAnsi="仿宋_GB2312" w:eastAsia="仿宋_GB2312" w:cs="仿宋_GB2312"/>
            <w:sz w:val="32"/>
            <w:szCs w:val="32"/>
          </w:rPr>
          <w:t>18565779449</w:t>
        </w:r>
      </w:ins>
      <w:ins w:id="249" w:author="user" w:date="2022-06-17T15:32:00Z">
        <w:r>
          <w:rPr>
            <w:rFonts w:hint="eastAsia" w:ascii="仿宋_GB2312" w:hAnsi="仿宋_GB2312" w:eastAsia="仿宋_GB2312" w:cs="仿宋_GB2312"/>
            <w:sz w:val="32"/>
            <w:szCs w:val="32"/>
          </w:rPr>
          <w:t>。</w:t>
        </w:r>
      </w:ins>
    </w:p>
    <w:p>
      <w:pPr>
        <w:pStyle w:val="9"/>
        <w:spacing w:line="560" w:lineRule="exact"/>
        <w:ind w:firstLine="640" w:firstLineChars="200"/>
        <w:jc w:val="both"/>
        <w:rPr>
          <w:rFonts w:ascii="CESI仿宋-GB2312" w:hAnsi="CESI仿宋-GB2312" w:eastAsia="CESI仿宋-GB2312" w:cs="CESI仿宋-GB2312"/>
          <w:sz w:val="32"/>
          <w:szCs w:val="32"/>
        </w:rPr>
      </w:pPr>
      <w:r>
        <w:rPr>
          <w:rFonts w:hint="eastAsia" w:ascii="CESI黑体-GB2312" w:hAnsi="CESI黑体-GB2312" w:eastAsia="CESI黑体-GB2312" w:cs="CESI黑体-GB2312"/>
          <w:sz w:val="32"/>
          <w:szCs w:val="32"/>
        </w:rPr>
        <w:t>五、竞赛安排</w:t>
      </w:r>
    </w:p>
    <w:p>
      <w:pPr>
        <w:adjustRightInd w:val="0"/>
        <w:snapToGrid w:val="0"/>
        <w:spacing w:line="560" w:lineRule="exact"/>
        <w:ind w:firstLine="640" w:firstLineChars="200"/>
        <w:rPr>
          <w:ins w:id="251" w:author="user" w:date="2022-06-17T15:44:00Z"/>
          <w:rFonts w:ascii="楷体_GB2312" w:hAnsi="楷体_GB2312" w:eastAsia="楷体_GB2312" w:cs="楷体_GB2312"/>
          <w:b/>
          <w:sz w:val="32"/>
          <w:szCs w:val="32"/>
        </w:rPr>
        <w:pPrChange w:id="250" w:author="user" w:date="2022-06-24T17:53:19Z">
          <w:pPr>
            <w:adjustRightInd w:val="0"/>
            <w:snapToGrid w:val="0"/>
            <w:spacing w:line="560" w:lineRule="exact"/>
            <w:ind w:firstLine="640" w:firstLineChars="200"/>
          </w:pPr>
        </w:pPrChange>
      </w:pPr>
      <w:ins w:id="252" w:author="user" w:date="2022-06-17T15:44:00Z">
        <w:r>
          <w:rPr>
            <w:rFonts w:hint="eastAsia" w:ascii="楷体_GB2312" w:hAnsi="楷体_GB2312" w:eastAsia="楷体_GB2312" w:cs="楷体_GB2312"/>
            <w:sz w:val="32"/>
            <w:szCs w:val="32"/>
          </w:rPr>
          <w:t>（一）宣传发动</w:t>
        </w:r>
      </w:ins>
    </w:p>
    <w:p>
      <w:pPr>
        <w:adjustRightInd w:val="0"/>
        <w:snapToGrid w:val="0"/>
        <w:spacing w:line="560" w:lineRule="exact"/>
        <w:ind w:firstLine="627" w:firstLineChars="196"/>
        <w:rPr>
          <w:ins w:id="254" w:author="user" w:date="2022-06-17T15:44:00Z"/>
          <w:rFonts w:ascii="仿宋_GB2312" w:hAnsi="仿宋_GB2312" w:eastAsia="仿宋_GB2312" w:cs="仿宋_GB2312"/>
          <w:sz w:val="32"/>
          <w:szCs w:val="32"/>
        </w:rPr>
        <w:pPrChange w:id="253" w:author="user" w:date="2022-06-24T17:53:19Z">
          <w:pPr>
            <w:adjustRightInd w:val="0"/>
            <w:snapToGrid w:val="0"/>
            <w:spacing w:line="560" w:lineRule="exact"/>
            <w:ind w:firstLine="627" w:firstLineChars="196"/>
          </w:pPr>
        </w:pPrChange>
      </w:pPr>
      <w:ins w:id="255" w:author="user" w:date="2022-06-17T15:44:00Z">
        <w:r>
          <w:rPr>
            <w:rFonts w:hint="eastAsia" w:ascii="仿宋_GB2312" w:hAnsi="仿宋_GB2312" w:eastAsia="仿宋_GB2312" w:cs="仿宋_GB2312"/>
            <w:sz w:val="32"/>
            <w:szCs w:val="32"/>
          </w:rPr>
          <w:t>根据竞赛项目的要求，持续开展职业技能竞赛宣传活动，充分利用广播、电视、报刊、网络、微信等各类媒体，影响辐射至</w:t>
        </w:r>
      </w:ins>
      <w:ins w:id="256" w:author="user" w:date="2022-06-17T15:46:00Z">
        <w:r>
          <w:rPr>
            <w:rFonts w:hint="eastAsia" w:ascii="仿宋_GB2312" w:hAnsi="仿宋_GB2312" w:eastAsia="仿宋_GB2312" w:cs="仿宋_GB2312"/>
            <w:sz w:val="32"/>
            <w:szCs w:val="32"/>
          </w:rPr>
          <w:t>光明</w:t>
        </w:r>
      </w:ins>
      <w:ins w:id="257" w:author="user" w:date="2022-06-17T15:44:00Z">
        <w:r>
          <w:rPr>
            <w:rFonts w:hint="eastAsia" w:ascii="仿宋_GB2312" w:hAnsi="仿宋_GB2312" w:eastAsia="仿宋_GB2312" w:cs="仿宋_GB2312"/>
            <w:sz w:val="32"/>
            <w:szCs w:val="32"/>
          </w:rPr>
          <w:t>区</w:t>
        </w:r>
      </w:ins>
      <w:ins w:id="258" w:author="user" w:date="2022-06-17T15:46:00Z">
        <w:r>
          <w:rPr>
            <w:rFonts w:hint="eastAsia" w:ascii="仿宋_GB2312" w:hAnsi="仿宋_GB2312" w:eastAsia="仿宋_GB2312" w:cs="仿宋_GB2312"/>
            <w:sz w:val="32"/>
            <w:szCs w:val="32"/>
          </w:rPr>
          <w:t>各街道</w:t>
        </w:r>
      </w:ins>
      <w:ins w:id="259" w:author="user" w:date="2022-06-17T15:44:00Z">
        <w:r>
          <w:rPr>
            <w:rFonts w:hint="eastAsia" w:ascii="仿宋_GB2312" w:hAnsi="仿宋_GB2312" w:eastAsia="仿宋_GB2312" w:cs="仿宋_GB2312"/>
            <w:sz w:val="32"/>
            <w:szCs w:val="32"/>
          </w:rPr>
          <w:t>。重点宣传技能人才政策、技能人才队伍建设及增强社会各界对技能人才的认同。</w:t>
        </w:r>
      </w:ins>
    </w:p>
    <w:p>
      <w:pPr>
        <w:adjustRightInd w:val="0"/>
        <w:snapToGrid w:val="0"/>
        <w:spacing w:line="560" w:lineRule="exact"/>
        <w:ind w:firstLine="627" w:firstLineChars="196"/>
        <w:rPr>
          <w:ins w:id="261" w:author="user" w:date="2022-06-17T15:44:00Z"/>
          <w:rFonts w:ascii="楷体_GB2312" w:hAnsi="楷体_GB2312" w:eastAsia="楷体_GB2312" w:cs="楷体_GB2312"/>
          <w:sz w:val="32"/>
          <w:szCs w:val="32"/>
        </w:rPr>
        <w:pPrChange w:id="260" w:author="user" w:date="2022-06-24T17:53:19Z">
          <w:pPr>
            <w:adjustRightInd w:val="0"/>
            <w:snapToGrid w:val="0"/>
            <w:spacing w:line="560" w:lineRule="exact"/>
            <w:ind w:firstLine="627" w:firstLineChars="196"/>
          </w:pPr>
        </w:pPrChange>
      </w:pPr>
      <w:ins w:id="262" w:author="user" w:date="2022-06-17T15:44:00Z">
        <w:r>
          <w:rPr>
            <w:rFonts w:hint="eastAsia" w:ascii="楷体_GB2312" w:hAnsi="楷体_GB2312" w:eastAsia="楷体_GB2312" w:cs="楷体_GB2312"/>
            <w:sz w:val="32"/>
            <w:szCs w:val="32"/>
          </w:rPr>
          <w:t>（二）防控疫情</w:t>
        </w:r>
      </w:ins>
    </w:p>
    <w:p>
      <w:pPr>
        <w:pStyle w:val="9"/>
        <w:spacing w:line="560" w:lineRule="exact"/>
        <w:ind w:firstLine="640" w:firstLineChars="200"/>
        <w:jc w:val="both"/>
        <w:rPr>
          <w:del w:id="263" w:author="user" w:date="2022-06-17T15:43:00Z"/>
          <w:rFonts w:ascii="CESI仿宋-GB2312" w:hAnsi="CESI仿宋-GB2312" w:eastAsia="CESI仿宋-GB2312" w:cs="CESI仿宋-GB2312"/>
          <w:sz w:val="32"/>
          <w:szCs w:val="32"/>
        </w:rPr>
      </w:pPr>
      <w:ins w:id="264" w:author="user" w:date="2022-06-17T15:44:00Z">
        <w:r>
          <w:rPr>
            <w:rFonts w:hint="eastAsia" w:ascii="仿宋_GB2312" w:hAnsi="仿宋_GB2312" w:eastAsia="仿宋_GB2312" w:cs="仿宋_GB2312"/>
            <w:sz w:val="32"/>
            <w:szCs w:val="32"/>
          </w:rPr>
          <w:t>严格执行常态化疫情防控工作的有关要求，按照疫情防控应急处置预案，加强对竞赛全过程的动态管理，确保赛</w:t>
        </w:r>
      </w:ins>
      <w:ins w:id="265" w:author="user" w:date="2022-06-27T11:55:59Z">
        <w:r>
          <w:rPr>
            <w:rFonts w:hint="eastAsia" w:ascii="仿宋_GB2312" w:hAnsi="仿宋_GB2312" w:eastAsia="仿宋_GB2312" w:cs="仿宋_GB2312"/>
            <w:sz w:val="32"/>
            <w:szCs w:val="32"/>
            <w:lang w:eastAsia="zh-CN"/>
          </w:rPr>
          <w:t>事</w:t>
        </w:r>
      </w:ins>
      <w:ins w:id="266" w:author="user" w:date="2022-06-17T15:44:00Z">
        <w:r>
          <w:rPr>
            <w:rFonts w:hint="eastAsia" w:ascii="仿宋_GB2312" w:hAnsi="仿宋_GB2312" w:eastAsia="仿宋_GB2312" w:cs="仿宋_GB2312"/>
            <w:sz w:val="32"/>
            <w:szCs w:val="32"/>
          </w:rPr>
          <w:t>活动科学稳妥、安全有序开展。</w:t>
        </w:r>
      </w:ins>
      <w:del w:id="267" w:author="user" w:date="2022-06-17T15:43:00Z">
        <w:r>
          <w:rPr>
            <w:rFonts w:hint="eastAsia" w:ascii="CESI楷体-GB2312" w:hAnsi="CESI楷体-GB2312" w:eastAsia="CESI楷体-GB2312" w:cs="CESI楷体-GB2312"/>
            <w:sz w:val="32"/>
            <w:szCs w:val="32"/>
          </w:rPr>
          <w:delText>（一）报名</w:delText>
        </w:r>
      </w:del>
    </w:p>
    <w:p>
      <w:pPr>
        <w:pStyle w:val="9"/>
        <w:spacing w:line="560" w:lineRule="exact"/>
        <w:ind w:firstLine="640" w:firstLineChars="200"/>
        <w:jc w:val="both"/>
        <w:rPr>
          <w:del w:id="268" w:author="user" w:date="2022-06-17T15:43:00Z"/>
          <w:rFonts w:ascii="CESI仿宋-GB2312" w:hAnsi="CESI仿宋-GB2312" w:eastAsia="CESI仿宋-GB2312" w:cs="CESI仿宋-GB2312"/>
          <w:sz w:val="32"/>
          <w:szCs w:val="32"/>
        </w:rPr>
      </w:pPr>
      <w:del w:id="269" w:author="user" w:date="2022-06-17T15:43:00Z">
        <w:r>
          <w:rPr>
            <w:rFonts w:hint="eastAsia" w:ascii="CESI仿宋-GB2312" w:hAnsi="CESI仿宋-GB2312" w:eastAsia="CESI仿宋-GB2312" w:cs="CESI仿宋-GB2312"/>
            <w:sz w:val="32"/>
            <w:szCs w:val="32"/>
          </w:rPr>
          <w:delText>本次竞赛采用网络报名的方式。参赛选手于2022年7月1日前通过光明就业网（https://zhjy.szgm.gov.cn/index）或公众号(光明就业)下载报名申请表，申请表须本人填写签字和单位盖章，按报名指引将申请表及身份证、社保清单等资料扫描后上传完成报名。</w:delText>
        </w:r>
      </w:del>
    </w:p>
    <w:p>
      <w:pPr>
        <w:pStyle w:val="9"/>
        <w:spacing w:line="560" w:lineRule="exact"/>
        <w:ind w:firstLine="640" w:firstLineChars="200"/>
        <w:jc w:val="both"/>
        <w:rPr>
          <w:del w:id="270" w:author="user" w:date="2022-06-17T15:43:00Z"/>
          <w:rFonts w:ascii="CESI仿宋-GB2312" w:hAnsi="CESI仿宋-GB2312" w:eastAsia="CESI仿宋-GB2312" w:cs="CESI仿宋-GB2312"/>
          <w:sz w:val="32"/>
          <w:szCs w:val="32"/>
        </w:rPr>
      </w:pPr>
      <w:del w:id="271" w:author="user" w:date="2022-06-17T15:43:00Z">
        <w:r>
          <w:rPr>
            <w:rFonts w:hint="eastAsia" w:ascii="CESI仿宋-GB2312" w:hAnsi="CESI仿宋-GB2312" w:eastAsia="CESI仿宋-GB2312" w:cs="CESI仿宋-GB2312"/>
            <w:sz w:val="32"/>
            <w:szCs w:val="32"/>
          </w:rPr>
          <w:delText>咨询电话：0755- 29988025，18565779449</w:delText>
        </w:r>
      </w:del>
    </w:p>
    <w:p>
      <w:pPr>
        <w:pStyle w:val="9"/>
        <w:spacing w:line="560" w:lineRule="exact"/>
        <w:ind w:firstLine="640" w:firstLineChars="200"/>
        <w:jc w:val="both"/>
        <w:rPr>
          <w:del w:id="272" w:author="user" w:date="2022-06-17T15:43:00Z"/>
          <w:rFonts w:ascii="CESI楷体-GB2312" w:hAnsi="CESI楷体-GB2312" w:eastAsia="CESI楷体-GB2312" w:cs="CESI楷体-GB2312"/>
          <w:sz w:val="32"/>
          <w:szCs w:val="32"/>
        </w:rPr>
      </w:pPr>
      <w:del w:id="273" w:author="user" w:date="2022-06-17T15:43:00Z">
        <w:r>
          <w:rPr>
            <w:rFonts w:hint="eastAsia" w:ascii="CESI楷体-GB2312" w:hAnsi="CESI楷体-GB2312" w:eastAsia="CESI楷体-GB2312" w:cs="CESI楷体-GB2312"/>
            <w:sz w:val="32"/>
            <w:szCs w:val="32"/>
          </w:rPr>
          <w:delText>（二）资格审核</w:delText>
        </w:r>
      </w:del>
    </w:p>
    <w:p>
      <w:pPr>
        <w:pStyle w:val="9"/>
        <w:spacing w:line="560" w:lineRule="exact"/>
        <w:ind w:firstLine="640" w:firstLineChars="200"/>
        <w:jc w:val="both"/>
        <w:rPr>
          <w:del w:id="274" w:author="user" w:date="2022-06-17T15:43:00Z"/>
          <w:rFonts w:ascii="CESI仿宋-GB2312" w:hAnsi="CESI仿宋-GB2312" w:eastAsia="CESI仿宋-GB2312" w:cs="CESI仿宋-GB2312"/>
          <w:sz w:val="32"/>
          <w:szCs w:val="32"/>
        </w:rPr>
      </w:pPr>
      <w:del w:id="275" w:author="user" w:date="2022-06-17T15:43:00Z">
        <w:r>
          <w:rPr>
            <w:rFonts w:hint="eastAsia" w:ascii="CESI仿宋-GB2312" w:hAnsi="CESI仿宋-GB2312" w:eastAsia="CESI仿宋-GB2312" w:cs="CESI仿宋-GB2312"/>
            <w:sz w:val="32"/>
            <w:szCs w:val="32"/>
          </w:rPr>
          <w:delText>1.选手参赛资格审核由组委会赛务组于2022年7月6日前完成并电话通知确认。</w:delText>
        </w:r>
      </w:del>
    </w:p>
    <w:p>
      <w:pPr>
        <w:pStyle w:val="9"/>
        <w:spacing w:line="560" w:lineRule="exact"/>
        <w:ind w:firstLine="640" w:firstLineChars="200"/>
        <w:jc w:val="both"/>
        <w:rPr>
          <w:rFonts w:ascii="CESI仿宋-GB2312" w:hAnsi="CESI仿宋-GB2312" w:eastAsia="CESI仿宋-GB2312" w:cs="CESI仿宋-GB2312"/>
          <w:sz w:val="32"/>
          <w:szCs w:val="32"/>
        </w:rPr>
      </w:pPr>
      <w:del w:id="276" w:author="user" w:date="2022-06-17T15:43:00Z">
        <w:r>
          <w:rPr>
            <w:rFonts w:hint="eastAsia" w:ascii="CESI仿宋-GB2312" w:hAnsi="CESI仿宋-GB2312" w:eastAsia="CESI仿宋-GB2312" w:cs="CESI仿宋-GB2312"/>
            <w:sz w:val="32"/>
            <w:szCs w:val="32"/>
          </w:rPr>
          <w:delText>2.参赛选手资格审核通过后其参赛资格才正式生效。</w:delText>
        </w:r>
      </w:del>
    </w:p>
    <w:p>
      <w:pPr>
        <w:pStyle w:val="9"/>
        <w:spacing w:line="560" w:lineRule="exact"/>
        <w:ind w:firstLine="640" w:firstLineChars="200"/>
        <w:jc w:val="both"/>
        <w:rPr>
          <w:rFonts w:ascii="CESI楷体-GB2312" w:hAnsi="CESI楷体-GB2312" w:eastAsia="CESI楷体-GB2312" w:cs="CESI楷体-GB2312"/>
          <w:sz w:val="32"/>
          <w:szCs w:val="32"/>
        </w:rPr>
      </w:pPr>
      <w:r>
        <w:rPr>
          <w:rFonts w:hint="eastAsia" w:ascii="楷体_GB2312" w:hAnsi="楷体_GB2312" w:eastAsia="楷体_GB2312" w:cs="楷体_GB2312"/>
          <w:sz w:val="32"/>
          <w:szCs w:val="32"/>
          <w:rPrChange w:id="277" w:author="user" w:date="2022-06-17T15:44:00Z">
            <w:rPr>
              <w:rFonts w:hint="eastAsia" w:ascii="CESI楷体-GB2312" w:hAnsi="CESI楷体-GB2312" w:eastAsia="CESI楷体-GB2312" w:cs="CESI楷体-GB2312"/>
              <w:sz w:val="32"/>
              <w:szCs w:val="32"/>
            </w:rPr>
          </w:rPrChange>
        </w:rPr>
        <w:t>（三）赛前培训</w:t>
      </w:r>
    </w:p>
    <w:p>
      <w:pPr>
        <w:pStyle w:val="9"/>
        <w:spacing w:line="560" w:lineRule="exact"/>
        <w:ind w:firstLine="640" w:firstLineChars="200"/>
        <w:jc w:val="both"/>
        <w:rPr>
          <w:rFonts w:ascii="仿宋_GB2312" w:hAnsi="仿宋_GB2312" w:eastAsia="仿宋_GB2312" w:cs="仿宋_GB2312"/>
          <w:sz w:val="32"/>
          <w:szCs w:val="32"/>
          <w:rPrChange w:id="278" w:author="user" w:date="2022-06-17T15:47:00Z">
            <w:rPr>
              <w:rFonts w:ascii="CESI仿宋-GB2312" w:hAnsi="CESI仿宋-GB2312" w:eastAsia="CESI仿宋-GB2312" w:cs="CESI仿宋-GB2312"/>
              <w:sz w:val="32"/>
              <w:szCs w:val="32"/>
            </w:rPr>
          </w:rPrChange>
        </w:rPr>
      </w:pPr>
      <w:r>
        <w:rPr>
          <w:rFonts w:hint="eastAsia" w:ascii="仿宋_GB2312" w:hAnsi="仿宋_GB2312" w:eastAsia="仿宋_GB2312" w:cs="仿宋_GB2312"/>
          <w:sz w:val="32"/>
          <w:szCs w:val="32"/>
          <w:rPrChange w:id="279" w:author="user" w:date="2022-06-17T15:47:00Z">
            <w:rPr>
              <w:rFonts w:hint="eastAsia" w:ascii="CESI仿宋-GB2312" w:hAnsi="CESI仿宋-GB2312" w:eastAsia="CESI仿宋-GB2312" w:cs="CESI仿宋-GB2312"/>
              <w:sz w:val="32"/>
              <w:szCs w:val="32"/>
            </w:rPr>
          </w:rPrChange>
        </w:rPr>
        <w:t>组委会结合竞赛实施进度，在赛前组织参赛选手熟悉场地环境、设施设备；提供安全知识、技术文件规则解读培训。竞赛复习资料、</w:t>
      </w:r>
      <w:del w:id="280" w:author="user" w:date="2022-06-24T17:51:00Z">
        <w:r>
          <w:rPr>
            <w:rFonts w:hint="eastAsia" w:ascii="仿宋_GB2312" w:hAnsi="仿宋_GB2312" w:eastAsia="仿宋_GB2312" w:cs="仿宋_GB2312"/>
            <w:sz w:val="32"/>
            <w:szCs w:val="32"/>
            <w:rPrChange w:id="281" w:author="user" w:date="2022-06-17T15:47:00Z">
              <w:rPr>
                <w:rFonts w:hint="eastAsia" w:ascii="CESI仿宋-GB2312" w:hAnsi="CESI仿宋-GB2312" w:eastAsia="CESI仿宋-GB2312" w:cs="CESI仿宋-GB2312"/>
                <w:sz w:val="32"/>
                <w:szCs w:val="32"/>
              </w:rPr>
            </w:rPrChange>
          </w:rPr>
          <w:delText>样题、</w:delText>
        </w:r>
      </w:del>
      <w:r>
        <w:rPr>
          <w:rFonts w:hint="eastAsia" w:ascii="仿宋_GB2312" w:hAnsi="仿宋_GB2312" w:eastAsia="仿宋_GB2312" w:cs="仿宋_GB2312"/>
          <w:sz w:val="32"/>
          <w:szCs w:val="32"/>
          <w:rPrChange w:id="282" w:author="user" w:date="2022-06-17T15:47:00Z">
            <w:rPr>
              <w:rFonts w:hint="eastAsia" w:ascii="CESI仿宋-GB2312" w:hAnsi="CESI仿宋-GB2312" w:eastAsia="CESI仿宋-GB2312" w:cs="CESI仿宋-GB2312"/>
              <w:sz w:val="32"/>
              <w:szCs w:val="32"/>
            </w:rPr>
          </w:rPrChange>
        </w:rPr>
        <w:t>赛题在光明就业网（</w:t>
      </w:r>
      <w:r>
        <w:rPr>
          <w:rFonts w:ascii="仿宋_GB2312" w:hAnsi="仿宋_GB2312" w:eastAsia="仿宋_GB2312" w:cs="仿宋_GB2312"/>
          <w:sz w:val="32"/>
          <w:szCs w:val="32"/>
          <w:rPrChange w:id="283" w:author="user" w:date="2022-06-17T15:47:00Z">
            <w:rPr>
              <w:rFonts w:ascii="CESI仿宋-GB2312" w:hAnsi="CESI仿宋-GB2312" w:eastAsia="CESI仿宋-GB2312" w:cs="CESI仿宋-GB2312"/>
              <w:sz w:val="32"/>
              <w:szCs w:val="32"/>
            </w:rPr>
          </w:rPrChange>
        </w:rPr>
        <w:t>https://zhjy.szgm.gov.cn/index）公布。</w:t>
      </w:r>
    </w:p>
    <w:p>
      <w:pPr>
        <w:pStyle w:val="9"/>
        <w:spacing w:line="560" w:lineRule="exact"/>
        <w:ind w:firstLine="640" w:firstLineChars="200"/>
        <w:jc w:val="both"/>
        <w:rPr>
          <w:rFonts w:ascii="仿宋_GB2312" w:hAnsi="仿宋_GB2312" w:eastAsia="仿宋_GB2312" w:cs="仿宋_GB2312"/>
          <w:sz w:val="32"/>
          <w:szCs w:val="32"/>
          <w:rPrChange w:id="284" w:author="user" w:date="2022-06-17T15:47:00Z">
            <w:rPr>
              <w:rFonts w:ascii="CESI仿宋-GB2312" w:hAnsi="CESI仿宋-GB2312" w:eastAsia="CESI仿宋-GB2312" w:cs="CESI仿宋-GB2312"/>
              <w:sz w:val="32"/>
              <w:szCs w:val="32"/>
            </w:rPr>
          </w:rPrChange>
        </w:rPr>
      </w:pPr>
      <w:r>
        <w:rPr>
          <w:rFonts w:ascii="仿宋_GB2312" w:hAnsi="仿宋_GB2312" w:eastAsia="仿宋_GB2312" w:cs="仿宋_GB2312"/>
          <w:sz w:val="32"/>
          <w:szCs w:val="32"/>
          <w:rPrChange w:id="285" w:author="user" w:date="2022-06-17T15:47:00Z">
            <w:rPr>
              <w:rFonts w:ascii="CESI仿宋-GB2312" w:hAnsi="CESI仿宋-GB2312" w:eastAsia="CESI仿宋-GB2312" w:cs="CESI仿宋-GB2312"/>
              <w:sz w:val="32"/>
              <w:szCs w:val="32"/>
            </w:rPr>
          </w:rPrChange>
        </w:rPr>
        <w:t>1.线上赛前培训</w:t>
      </w:r>
    </w:p>
    <w:p>
      <w:pPr>
        <w:pStyle w:val="9"/>
        <w:spacing w:line="560" w:lineRule="exact"/>
        <w:ind w:firstLine="640" w:firstLineChars="200"/>
        <w:jc w:val="both"/>
        <w:rPr>
          <w:rFonts w:ascii="仿宋_GB2312" w:hAnsi="仿宋_GB2312" w:eastAsia="仿宋_GB2312" w:cs="仿宋_GB2312"/>
          <w:sz w:val="32"/>
          <w:szCs w:val="32"/>
          <w:rPrChange w:id="286" w:author="user" w:date="2022-06-17T15:47:00Z">
            <w:rPr>
              <w:rFonts w:ascii="CESI仿宋-GB2312" w:hAnsi="CESI仿宋-GB2312" w:eastAsia="CESI仿宋-GB2312" w:cs="CESI仿宋-GB2312"/>
              <w:sz w:val="32"/>
              <w:szCs w:val="32"/>
            </w:rPr>
          </w:rPrChange>
        </w:rPr>
      </w:pPr>
      <w:r>
        <w:rPr>
          <w:rFonts w:hint="eastAsia" w:ascii="仿宋_GB2312" w:hAnsi="仿宋_GB2312" w:eastAsia="仿宋_GB2312" w:cs="仿宋_GB2312"/>
          <w:sz w:val="32"/>
          <w:szCs w:val="32"/>
          <w:rPrChange w:id="287" w:author="user" w:date="2022-06-17T15:47:00Z">
            <w:rPr>
              <w:rFonts w:hint="eastAsia" w:ascii="CESI仿宋-GB2312" w:hAnsi="CESI仿宋-GB2312" w:eastAsia="CESI仿宋-GB2312" w:cs="CESI仿宋-GB2312"/>
              <w:sz w:val="32"/>
              <w:szCs w:val="32"/>
            </w:rPr>
          </w:rPrChange>
        </w:rPr>
        <w:t>时间：</w:t>
      </w:r>
      <w:del w:id="288" w:author="Admin" w:date="2022-06-20T14:16:00Z">
        <w:r>
          <w:rPr>
            <w:rFonts w:ascii="仿宋_GB2312" w:hAnsi="仿宋_GB2312" w:eastAsia="仿宋_GB2312" w:cs="仿宋_GB2312"/>
            <w:sz w:val="32"/>
            <w:szCs w:val="32"/>
            <w:rPrChange w:id="289" w:author="user" w:date="2022-06-17T15:47:00Z">
              <w:rPr>
                <w:rFonts w:ascii="CESI仿宋-GB2312" w:hAnsi="CESI仿宋-GB2312" w:eastAsia="CESI仿宋-GB2312" w:cs="CESI仿宋-GB2312"/>
                <w:sz w:val="32"/>
                <w:szCs w:val="32"/>
              </w:rPr>
            </w:rPrChange>
          </w:rPr>
          <w:delText>2022年7月8</w:delText>
        </w:r>
      </w:del>
      <w:ins w:id="290" w:author="Admin" w:date="2022-06-20T14:16:00Z">
        <w:r>
          <w:rPr>
            <w:rFonts w:ascii="仿宋_GB2312" w:hAnsi="仿宋_GB2312" w:eastAsia="仿宋_GB2312" w:cs="仿宋_GB2312"/>
            <w:sz w:val="32"/>
            <w:szCs w:val="32"/>
            <w:rPrChange w:id="291" w:author="user" w:date="2022-06-17T15:47:00Z">
              <w:rPr>
                <w:rFonts w:ascii="CESI仿宋-GB2312" w:hAnsi="CESI仿宋-GB2312" w:eastAsia="CESI仿宋-GB2312" w:cs="CESI仿宋-GB2312"/>
                <w:sz w:val="32"/>
                <w:szCs w:val="32"/>
              </w:rPr>
            </w:rPrChange>
          </w:rPr>
          <w:t>2022年7月</w:t>
        </w:r>
      </w:ins>
      <w:ins w:id="292" w:author="Admin" w:date="2022-06-20T14:16:00Z">
        <w:r>
          <w:rPr>
            <w:rFonts w:hint="eastAsia" w:ascii="仿宋_GB2312" w:hAnsi="仿宋_GB2312" w:eastAsia="仿宋_GB2312" w:cs="仿宋_GB2312"/>
            <w:sz w:val="32"/>
            <w:szCs w:val="32"/>
          </w:rPr>
          <w:t>12</w:t>
        </w:r>
      </w:ins>
      <w:r>
        <w:rPr>
          <w:rFonts w:ascii="仿宋_GB2312" w:hAnsi="仿宋_GB2312" w:eastAsia="仿宋_GB2312" w:cs="仿宋_GB2312"/>
          <w:sz w:val="32"/>
          <w:szCs w:val="32"/>
          <w:rPrChange w:id="293" w:author="user" w:date="2022-06-17T15:47:00Z">
            <w:rPr>
              <w:rFonts w:ascii="CESI仿宋-GB2312" w:hAnsi="CESI仿宋-GB2312" w:eastAsia="CESI仿宋-GB2312" w:cs="CESI仿宋-GB2312"/>
              <w:sz w:val="32"/>
              <w:szCs w:val="32"/>
            </w:rPr>
          </w:rPrChange>
        </w:rPr>
        <w:t>日</w:t>
      </w:r>
    </w:p>
    <w:p>
      <w:pPr>
        <w:pStyle w:val="9"/>
        <w:spacing w:line="560" w:lineRule="exact"/>
        <w:ind w:firstLine="640" w:firstLineChars="200"/>
        <w:jc w:val="both"/>
        <w:rPr>
          <w:rFonts w:ascii="仿宋_GB2312" w:hAnsi="仿宋_GB2312" w:eastAsia="仿宋_GB2312" w:cs="仿宋_GB2312"/>
          <w:sz w:val="32"/>
          <w:szCs w:val="32"/>
          <w:rPrChange w:id="294" w:author="user" w:date="2022-06-17T15:47:00Z">
            <w:rPr>
              <w:rFonts w:ascii="CESI仿宋-GB2312" w:hAnsi="CESI仿宋-GB2312" w:eastAsia="CESI仿宋-GB2312" w:cs="CESI仿宋-GB2312"/>
              <w:sz w:val="32"/>
              <w:szCs w:val="32"/>
            </w:rPr>
          </w:rPrChange>
        </w:rPr>
      </w:pPr>
      <w:r>
        <w:rPr>
          <w:rFonts w:hint="eastAsia" w:ascii="仿宋_GB2312" w:hAnsi="仿宋_GB2312" w:eastAsia="仿宋_GB2312" w:cs="仿宋_GB2312"/>
          <w:sz w:val="32"/>
          <w:szCs w:val="32"/>
          <w:rPrChange w:id="295" w:author="user" w:date="2022-06-17T15:47:00Z">
            <w:rPr>
              <w:rFonts w:hint="eastAsia" w:ascii="CESI仿宋-GB2312" w:hAnsi="CESI仿宋-GB2312" w:eastAsia="CESI仿宋-GB2312" w:cs="CESI仿宋-GB2312"/>
              <w:sz w:val="32"/>
              <w:szCs w:val="32"/>
            </w:rPr>
          </w:rPrChange>
        </w:rPr>
        <w:t>地址：线上辅导</w:t>
      </w:r>
    </w:p>
    <w:p>
      <w:pPr>
        <w:pStyle w:val="9"/>
        <w:spacing w:line="560" w:lineRule="exact"/>
        <w:ind w:firstLine="640" w:firstLineChars="200"/>
        <w:jc w:val="both"/>
        <w:rPr>
          <w:rFonts w:ascii="仿宋_GB2312" w:hAnsi="仿宋_GB2312" w:eastAsia="仿宋_GB2312" w:cs="仿宋_GB2312"/>
          <w:sz w:val="32"/>
          <w:szCs w:val="32"/>
          <w:rPrChange w:id="296" w:author="user" w:date="2022-06-17T15:47:00Z">
            <w:rPr>
              <w:rFonts w:ascii="CESI仿宋-GB2312" w:hAnsi="CESI仿宋-GB2312" w:eastAsia="CESI仿宋-GB2312" w:cs="CESI仿宋-GB2312"/>
              <w:sz w:val="32"/>
              <w:szCs w:val="32"/>
            </w:rPr>
          </w:rPrChange>
        </w:rPr>
      </w:pPr>
      <w:r>
        <w:rPr>
          <w:rFonts w:ascii="仿宋_GB2312" w:hAnsi="仿宋_GB2312" w:eastAsia="仿宋_GB2312" w:cs="仿宋_GB2312"/>
          <w:sz w:val="32"/>
          <w:szCs w:val="32"/>
          <w:rPrChange w:id="297" w:author="user" w:date="2022-06-17T15:47:00Z">
            <w:rPr>
              <w:rFonts w:ascii="CESI仿宋-GB2312" w:hAnsi="CESI仿宋-GB2312" w:eastAsia="CESI仿宋-GB2312" w:cs="CESI仿宋-GB2312"/>
              <w:sz w:val="32"/>
              <w:szCs w:val="32"/>
            </w:rPr>
          </w:rPrChange>
        </w:rPr>
        <w:t>2.线下赛前培训</w:t>
      </w:r>
    </w:p>
    <w:p>
      <w:pPr>
        <w:pStyle w:val="9"/>
        <w:spacing w:line="560" w:lineRule="exact"/>
        <w:ind w:firstLine="640" w:firstLineChars="200"/>
        <w:jc w:val="both"/>
        <w:rPr>
          <w:rFonts w:ascii="仿宋_GB2312" w:hAnsi="仿宋_GB2312" w:eastAsia="仿宋_GB2312" w:cs="仿宋_GB2312"/>
          <w:sz w:val="32"/>
          <w:szCs w:val="32"/>
          <w:rPrChange w:id="298" w:author="user" w:date="2022-06-17T15:47:00Z">
            <w:rPr>
              <w:rFonts w:ascii="CESI仿宋-GB2312" w:hAnsi="CESI仿宋-GB2312" w:eastAsia="CESI仿宋-GB2312" w:cs="CESI仿宋-GB2312"/>
              <w:sz w:val="32"/>
              <w:szCs w:val="32"/>
            </w:rPr>
          </w:rPrChange>
        </w:rPr>
      </w:pPr>
      <w:r>
        <w:rPr>
          <w:rFonts w:hint="eastAsia" w:ascii="仿宋_GB2312" w:hAnsi="仿宋_GB2312" w:eastAsia="仿宋_GB2312" w:cs="仿宋_GB2312"/>
          <w:sz w:val="32"/>
          <w:szCs w:val="32"/>
          <w:rPrChange w:id="299" w:author="user" w:date="2022-06-17T15:47:00Z">
            <w:rPr>
              <w:rFonts w:hint="eastAsia" w:ascii="CESI仿宋-GB2312" w:hAnsi="CESI仿宋-GB2312" w:eastAsia="CESI仿宋-GB2312" w:cs="CESI仿宋-GB2312"/>
              <w:sz w:val="32"/>
              <w:szCs w:val="32"/>
            </w:rPr>
          </w:rPrChange>
        </w:rPr>
        <w:t>时间：</w:t>
      </w:r>
      <w:del w:id="300" w:author="Admin" w:date="2022-06-20T14:18:00Z">
        <w:r>
          <w:rPr>
            <w:rFonts w:ascii="仿宋_GB2312" w:hAnsi="仿宋_GB2312" w:eastAsia="仿宋_GB2312" w:cs="仿宋_GB2312"/>
            <w:sz w:val="32"/>
            <w:szCs w:val="32"/>
            <w:rPrChange w:id="301" w:author="user" w:date="2022-06-17T15:47:00Z">
              <w:rPr>
                <w:rFonts w:ascii="CESI仿宋-GB2312" w:hAnsi="CESI仿宋-GB2312" w:eastAsia="CESI仿宋-GB2312" w:cs="CESI仿宋-GB2312"/>
                <w:sz w:val="32"/>
                <w:szCs w:val="32"/>
              </w:rPr>
            </w:rPrChange>
          </w:rPr>
          <w:delText>2022年7月12</w:delText>
        </w:r>
      </w:del>
      <w:ins w:id="302" w:author="Admin" w:date="2022-06-20T14:18:00Z">
        <w:r>
          <w:rPr>
            <w:rFonts w:ascii="仿宋_GB2312" w:hAnsi="仿宋_GB2312" w:eastAsia="仿宋_GB2312" w:cs="仿宋_GB2312"/>
            <w:sz w:val="32"/>
            <w:szCs w:val="32"/>
            <w:rPrChange w:id="303" w:author="user" w:date="2022-06-17T15:47:00Z">
              <w:rPr>
                <w:rFonts w:ascii="CESI仿宋-GB2312" w:hAnsi="CESI仿宋-GB2312" w:eastAsia="CESI仿宋-GB2312" w:cs="CESI仿宋-GB2312"/>
                <w:sz w:val="32"/>
                <w:szCs w:val="32"/>
              </w:rPr>
            </w:rPrChange>
          </w:rPr>
          <w:t>2022年7月</w:t>
        </w:r>
      </w:ins>
      <w:ins w:id="304" w:author="Admin" w:date="2022-06-20T14:20:00Z">
        <w:r>
          <w:rPr>
            <w:rFonts w:hint="eastAsia" w:ascii="仿宋_GB2312" w:hAnsi="仿宋_GB2312" w:eastAsia="仿宋_GB2312" w:cs="仿宋_GB2312"/>
            <w:sz w:val="32"/>
            <w:szCs w:val="32"/>
          </w:rPr>
          <w:t>18</w:t>
        </w:r>
      </w:ins>
      <w:r>
        <w:rPr>
          <w:rFonts w:ascii="仿宋_GB2312" w:hAnsi="仿宋_GB2312" w:eastAsia="仿宋_GB2312" w:cs="仿宋_GB2312"/>
          <w:sz w:val="32"/>
          <w:szCs w:val="32"/>
          <w:rPrChange w:id="305" w:author="user" w:date="2022-06-17T15:47:00Z">
            <w:rPr>
              <w:rFonts w:ascii="CESI仿宋-GB2312" w:hAnsi="CESI仿宋-GB2312" w:eastAsia="CESI仿宋-GB2312" w:cs="CESI仿宋-GB2312"/>
              <w:sz w:val="32"/>
              <w:szCs w:val="32"/>
            </w:rPr>
          </w:rPrChange>
        </w:rPr>
        <w:t>日</w:t>
      </w:r>
    </w:p>
    <w:p>
      <w:pPr>
        <w:pStyle w:val="9"/>
        <w:spacing w:line="560" w:lineRule="exact"/>
        <w:ind w:firstLine="640" w:firstLineChars="200"/>
        <w:jc w:val="both"/>
        <w:rPr>
          <w:rFonts w:ascii="CESI仿宋-GB2312" w:hAnsi="CESI仿宋-GB2312" w:eastAsia="CESI仿宋-GB2312" w:cs="CESI仿宋-GB2312"/>
          <w:sz w:val="32"/>
          <w:szCs w:val="32"/>
        </w:rPr>
      </w:pPr>
      <w:r>
        <w:rPr>
          <w:rFonts w:hint="eastAsia" w:ascii="仿宋_GB2312" w:hAnsi="仿宋_GB2312" w:eastAsia="仿宋_GB2312" w:cs="仿宋_GB2312"/>
          <w:sz w:val="32"/>
          <w:szCs w:val="32"/>
          <w:rPrChange w:id="306" w:author="user" w:date="2022-06-17T15:47:00Z">
            <w:rPr>
              <w:rFonts w:hint="eastAsia" w:ascii="CESI仿宋-GB2312" w:hAnsi="CESI仿宋-GB2312" w:eastAsia="CESI仿宋-GB2312" w:cs="CESI仿宋-GB2312"/>
              <w:sz w:val="32"/>
              <w:szCs w:val="32"/>
            </w:rPr>
          </w:rPrChange>
        </w:rPr>
        <w:t>地址：深圳市光明区华强科技生态园</w:t>
      </w:r>
      <w:r>
        <w:rPr>
          <w:rFonts w:ascii="仿宋_GB2312" w:hAnsi="仿宋_GB2312" w:eastAsia="仿宋_GB2312" w:cs="仿宋_GB2312"/>
          <w:sz w:val="32"/>
          <w:szCs w:val="32"/>
          <w:rPrChange w:id="307" w:author="user" w:date="2022-06-17T15:47:00Z">
            <w:rPr>
              <w:rFonts w:ascii="CESI仿宋-GB2312" w:hAnsi="CESI仿宋-GB2312" w:eastAsia="CESI仿宋-GB2312" w:cs="CESI仿宋-GB2312"/>
              <w:sz w:val="32"/>
              <w:szCs w:val="32"/>
            </w:rPr>
          </w:rPrChange>
        </w:rPr>
        <w:t>8C栋多功能培训室</w:t>
      </w:r>
    </w:p>
    <w:p>
      <w:pPr>
        <w:pStyle w:val="9"/>
        <w:spacing w:line="560" w:lineRule="exact"/>
        <w:ind w:firstLine="640" w:firstLineChars="200"/>
        <w:jc w:val="both"/>
        <w:rPr>
          <w:rFonts w:ascii="CESI仿宋-GB2312" w:hAnsi="CESI仿宋-GB2312" w:eastAsia="CESI仿宋-GB2312" w:cs="CESI仿宋-GB2312"/>
          <w:sz w:val="32"/>
          <w:szCs w:val="32"/>
        </w:rPr>
      </w:pPr>
      <w:r>
        <w:rPr>
          <w:rFonts w:hint="eastAsia" w:ascii="楷体_GB2312" w:hAnsi="楷体_GB2312" w:eastAsia="楷体_GB2312" w:cs="楷体_GB2312"/>
          <w:sz w:val="32"/>
          <w:szCs w:val="32"/>
          <w:rPrChange w:id="308" w:author="user" w:date="2022-06-17T15:47:00Z">
            <w:rPr>
              <w:rFonts w:hint="eastAsia" w:ascii="CESI楷体-GB2312" w:hAnsi="CESI楷体-GB2312" w:eastAsia="CESI楷体-GB2312" w:cs="CESI楷体-GB2312"/>
              <w:sz w:val="32"/>
              <w:szCs w:val="32"/>
            </w:rPr>
          </w:rPrChange>
        </w:rPr>
        <w:t>（四）组织实施阶段</w:t>
      </w:r>
    </w:p>
    <w:p>
      <w:pPr>
        <w:pStyle w:val="9"/>
        <w:spacing w:line="560" w:lineRule="exact"/>
        <w:ind w:firstLine="640" w:firstLineChars="200"/>
        <w:jc w:val="both"/>
        <w:rPr>
          <w:rFonts w:ascii="仿宋_GB2312" w:hAnsi="仿宋_GB2312" w:eastAsia="仿宋_GB2312" w:cs="仿宋_GB2312"/>
          <w:sz w:val="32"/>
          <w:szCs w:val="32"/>
          <w:rPrChange w:id="309" w:author="user" w:date="2022-06-17T15:47:00Z">
            <w:rPr>
              <w:rFonts w:ascii="CESI仿宋-GB2312" w:hAnsi="CESI仿宋-GB2312" w:eastAsia="CESI仿宋-GB2312" w:cs="CESI仿宋-GB2312"/>
              <w:sz w:val="32"/>
              <w:szCs w:val="32"/>
            </w:rPr>
          </w:rPrChange>
        </w:rPr>
      </w:pPr>
      <w:r>
        <w:rPr>
          <w:rFonts w:ascii="仿宋_GB2312" w:hAnsi="仿宋_GB2312" w:eastAsia="仿宋_GB2312" w:cs="仿宋_GB2312"/>
          <w:sz w:val="32"/>
          <w:szCs w:val="32"/>
          <w:rPrChange w:id="310" w:author="user" w:date="2022-06-17T15:47:00Z">
            <w:rPr>
              <w:rFonts w:ascii="CESI仿宋-GB2312" w:hAnsi="CESI仿宋-GB2312" w:eastAsia="CESI仿宋-GB2312" w:cs="CESI仿宋-GB2312"/>
              <w:sz w:val="32"/>
              <w:szCs w:val="32"/>
            </w:rPr>
          </w:rPrChange>
        </w:rPr>
        <w:t>1.</w:t>
      </w:r>
      <w:del w:id="311" w:author="user" w:date="2022-06-24T17:36:39Z">
        <w:r>
          <w:rPr>
            <w:rFonts w:ascii="仿宋_GB2312" w:hAnsi="仿宋_GB2312" w:eastAsia="仿宋_GB2312" w:cs="仿宋_GB2312"/>
            <w:sz w:val="32"/>
            <w:szCs w:val="32"/>
            <w:rPrChange w:id="312" w:author="user" w:date="2022-06-17T15:47:00Z">
              <w:rPr>
                <w:rFonts w:ascii="CESI仿宋-GB2312" w:hAnsi="CESI仿宋-GB2312" w:eastAsia="CESI仿宋-GB2312" w:cs="CESI仿宋-GB2312"/>
                <w:sz w:val="32"/>
                <w:szCs w:val="32"/>
              </w:rPr>
            </w:rPrChange>
          </w:rPr>
          <w:delText>本次竞赛为双人赛，</w:delText>
        </w:r>
      </w:del>
      <w:r>
        <w:rPr>
          <w:rFonts w:ascii="仿宋_GB2312" w:hAnsi="仿宋_GB2312" w:eastAsia="仿宋_GB2312" w:cs="仿宋_GB2312"/>
          <w:sz w:val="32"/>
          <w:szCs w:val="32"/>
          <w:rPrChange w:id="313" w:author="user" w:date="2022-06-17T15:47:00Z">
            <w:rPr>
              <w:rFonts w:ascii="CESI仿宋-GB2312" w:hAnsi="CESI仿宋-GB2312" w:eastAsia="CESI仿宋-GB2312" w:cs="CESI仿宋-GB2312"/>
              <w:sz w:val="32"/>
              <w:szCs w:val="32"/>
            </w:rPr>
          </w:rPrChange>
        </w:rPr>
        <w:t>由裁判长组织落实各项技术工作。以</w:t>
      </w:r>
      <w:r>
        <w:rPr>
          <w:rFonts w:ascii="仿宋_GB2312" w:hAnsi="仿宋_GB2312" w:eastAsia="仿宋_GB2312" w:cs="仿宋_GB2312"/>
          <w:sz w:val="32"/>
          <w:szCs w:val="32"/>
          <w:rPrChange w:id="314" w:author="user" w:date="2022-06-17T15:47:00Z">
            <w:rPr>
              <w:rFonts w:ascii="CESI仿宋-GB2312" w:hAnsi="CESI仿宋-GB2312" w:eastAsia="CESI仿宋-GB2312" w:cs="CESI仿宋-GB2312"/>
              <w:sz w:val="32"/>
              <w:szCs w:val="32"/>
            </w:rPr>
          </w:rPrChange>
        </w:rPr>
        <w:t>实际操作竞赛方式，具体要求见技术文件。</w:t>
      </w:r>
    </w:p>
    <w:p>
      <w:pPr>
        <w:pStyle w:val="9"/>
        <w:spacing w:line="560" w:lineRule="exact"/>
        <w:ind w:firstLine="640" w:firstLineChars="200"/>
        <w:jc w:val="both"/>
        <w:rPr>
          <w:rFonts w:ascii="仿宋_GB2312" w:hAnsi="仿宋_GB2312" w:eastAsia="仿宋_GB2312" w:cs="仿宋_GB2312"/>
          <w:sz w:val="32"/>
          <w:szCs w:val="32"/>
          <w:rPrChange w:id="315" w:author="user" w:date="2022-06-17T15:47:00Z">
            <w:rPr>
              <w:rFonts w:ascii="CESI仿宋-GB2312" w:hAnsi="CESI仿宋-GB2312" w:eastAsia="CESI仿宋-GB2312" w:cs="CESI仿宋-GB2312"/>
              <w:sz w:val="32"/>
              <w:szCs w:val="32"/>
            </w:rPr>
          </w:rPrChange>
        </w:rPr>
      </w:pPr>
      <w:r>
        <w:rPr>
          <w:rFonts w:hint="eastAsia" w:ascii="仿宋_GB2312" w:hAnsi="仿宋_GB2312" w:eastAsia="仿宋_GB2312" w:cs="仿宋_GB2312"/>
          <w:sz w:val="32"/>
          <w:szCs w:val="32"/>
          <w:rPrChange w:id="316" w:author="user" w:date="2022-06-17T15:47:00Z">
            <w:rPr>
              <w:rFonts w:hint="eastAsia" w:ascii="CESI仿宋-GB2312" w:hAnsi="CESI仿宋-GB2312" w:eastAsia="CESI仿宋-GB2312" w:cs="CESI仿宋-GB2312"/>
              <w:sz w:val="32"/>
              <w:szCs w:val="32"/>
            </w:rPr>
          </w:rPrChange>
        </w:rPr>
        <w:t>时间：</w:t>
      </w:r>
      <w:r>
        <w:rPr>
          <w:rFonts w:ascii="仿宋_GB2312" w:hAnsi="仿宋_GB2312" w:eastAsia="仿宋_GB2312" w:cs="仿宋_GB2312"/>
          <w:sz w:val="32"/>
          <w:szCs w:val="32"/>
          <w:rPrChange w:id="317" w:author="user" w:date="2022-06-17T15:47:00Z">
            <w:rPr>
              <w:rFonts w:ascii="CESI仿宋-GB2312" w:hAnsi="CESI仿宋-GB2312" w:eastAsia="CESI仿宋-GB2312" w:cs="CESI仿宋-GB2312"/>
              <w:sz w:val="32"/>
              <w:szCs w:val="32"/>
            </w:rPr>
          </w:rPrChange>
        </w:rPr>
        <w:t>2022年7月22日</w:t>
      </w:r>
    </w:p>
    <w:p>
      <w:pPr>
        <w:pStyle w:val="9"/>
        <w:spacing w:line="560" w:lineRule="exact"/>
        <w:ind w:firstLine="640" w:firstLineChars="200"/>
        <w:jc w:val="both"/>
        <w:rPr>
          <w:rFonts w:ascii="仿宋_GB2312" w:hAnsi="仿宋_GB2312" w:eastAsia="仿宋_GB2312" w:cs="仿宋_GB2312"/>
          <w:sz w:val="32"/>
          <w:szCs w:val="32"/>
          <w:rPrChange w:id="318" w:author="user" w:date="2022-06-17T15:47:00Z">
            <w:rPr>
              <w:rFonts w:ascii="CESI仿宋-GB2312" w:hAnsi="CESI仿宋-GB2312" w:eastAsia="CESI仿宋-GB2312" w:cs="CESI仿宋-GB2312"/>
              <w:sz w:val="32"/>
              <w:szCs w:val="32"/>
            </w:rPr>
          </w:rPrChange>
        </w:rPr>
      </w:pPr>
      <w:r>
        <w:rPr>
          <w:rFonts w:hint="eastAsia" w:ascii="仿宋_GB2312" w:hAnsi="仿宋_GB2312" w:eastAsia="仿宋_GB2312" w:cs="仿宋_GB2312"/>
          <w:sz w:val="32"/>
          <w:szCs w:val="32"/>
          <w:rPrChange w:id="319" w:author="user" w:date="2022-06-17T15:47:00Z">
            <w:rPr>
              <w:rFonts w:hint="eastAsia" w:ascii="CESI仿宋-GB2312" w:hAnsi="CESI仿宋-GB2312" w:eastAsia="CESI仿宋-GB2312" w:cs="CESI仿宋-GB2312"/>
              <w:sz w:val="32"/>
              <w:szCs w:val="32"/>
            </w:rPr>
          </w:rPrChange>
        </w:rPr>
        <w:t>地址：深圳市光明区华强科技生态园</w:t>
      </w:r>
      <w:r>
        <w:rPr>
          <w:rFonts w:ascii="仿宋_GB2312" w:hAnsi="仿宋_GB2312" w:eastAsia="仿宋_GB2312" w:cs="仿宋_GB2312"/>
          <w:sz w:val="32"/>
          <w:szCs w:val="32"/>
          <w:rPrChange w:id="320" w:author="user" w:date="2022-06-17T15:47:00Z">
            <w:rPr>
              <w:rFonts w:ascii="CESI仿宋-GB2312" w:hAnsi="CESI仿宋-GB2312" w:eastAsia="CESI仿宋-GB2312" w:cs="CESI仿宋-GB2312"/>
              <w:sz w:val="32"/>
              <w:szCs w:val="32"/>
            </w:rPr>
          </w:rPrChange>
        </w:rPr>
        <w:t>8C栋一楼大厅</w:t>
      </w:r>
    </w:p>
    <w:p>
      <w:pPr>
        <w:pStyle w:val="9"/>
        <w:spacing w:line="560" w:lineRule="exact"/>
        <w:ind w:firstLine="640" w:firstLineChars="200"/>
        <w:jc w:val="both"/>
        <w:rPr>
          <w:rFonts w:ascii="仿宋_GB2312" w:hAnsi="仿宋_GB2312" w:eastAsia="仿宋_GB2312" w:cs="仿宋_GB2312"/>
          <w:sz w:val="32"/>
          <w:szCs w:val="32"/>
          <w:rPrChange w:id="321" w:author="user" w:date="2022-06-17T15:47:00Z">
            <w:rPr>
              <w:rFonts w:ascii="CESI仿宋-GB2312" w:hAnsi="CESI仿宋-GB2312" w:eastAsia="CESI仿宋-GB2312" w:cs="CESI仿宋-GB2312"/>
              <w:sz w:val="32"/>
              <w:szCs w:val="32"/>
            </w:rPr>
          </w:rPrChange>
        </w:rPr>
      </w:pPr>
      <w:r>
        <w:rPr>
          <w:rFonts w:ascii="仿宋_GB2312" w:hAnsi="仿宋_GB2312" w:eastAsia="仿宋_GB2312" w:cs="仿宋_GB2312"/>
          <w:sz w:val="32"/>
          <w:szCs w:val="32"/>
          <w:rPrChange w:id="322" w:author="user" w:date="2022-06-17T15:47:00Z">
            <w:rPr>
              <w:rFonts w:ascii="CESI仿宋-GB2312" w:hAnsi="CESI仿宋-GB2312" w:eastAsia="CESI仿宋-GB2312" w:cs="CESI仿宋-GB2312"/>
              <w:sz w:val="32"/>
              <w:szCs w:val="32"/>
            </w:rPr>
          </w:rPrChange>
        </w:rPr>
        <w:t>2.成绩</w:t>
      </w:r>
      <w:r>
        <w:rPr>
          <w:rFonts w:hint="eastAsia" w:ascii="仿宋_GB2312" w:hAnsi="仿宋_GB2312" w:eastAsia="仿宋_GB2312" w:cs="仿宋_GB2312"/>
          <w:sz w:val="32"/>
          <w:szCs w:val="32"/>
          <w:rPrChange w:id="323" w:author="user" w:date="2022-06-17T15:47:00Z">
            <w:rPr>
              <w:rFonts w:hint="eastAsia" w:ascii="CESI仿宋-GB2312" w:hAnsi="CESI仿宋-GB2312" w:eastAsia="CESI仿宋-GB2312" w:cs="CESI仿宋-GB2312"/>
              <w:sz w:val="32"/>
              <w:szCs w:val="32"/>
            </w:rPr>
          </w:rPrChange>
        </w:rPr>
        <w:t>、综合排名在光明就业网（</w:t>
      </w:r>
      <w:r>
        <w:rPr>
          <w:rFonts w:ascii="仿宋_GB2312" w:hAnsi="仿宋_GB2312" w:eastAsia="仿宋_GB2312" w:cs="仿宋_GB2312"/>
          <w:sz w:val="32"/>
          <w:szCs w:val="32"/>
          <w:rPrChange w:id="324" w:author="user" w:date="2022-06-17T15:47:00Z">
            <w:rPr>
              <w:rFonts w:ascii="CESI仿宋-GB2312" w:hAnsi="CESI仿宋-GB2312" w:eastAsia="CESI仿宋-GB2312" w:cs="CESI仿宋-GB2312"/>
              <w:sz w:val="32"/>
              <w:szCs w:val="32"/>
            </w:rPr>
          </w:rPrChange>
        </w:rPr>
        <w:t>https://zhjy.szgm.gov.cn/index）公布。</w:t>
      </w:r>
    </w:p>
    <w:p>
      <w:pPr>
        <w:pStyle w:val="9"/>
        <w:spacing w:line="560" w:lineRule="exact"/>
        <w:ind w:firstLine="640" w:firstLineChars="200"/>
        <w:jc w:val="both"/>
        <w:rPr>
          <w:rFonts w:ascii="仿宋_GB2312" w:hAnsi="仿宋_GB2312" w:eastAsia="仿宋_GB2312" w:cs="仿宋_GB2312"/>
          <w:sz w:val="32"/>
          <w:szCs w:val="32"/>
          <w:rPrChange w:id="325" w:author="user" w:date="2022-06-17T15:47:00Z">
            <w:rPr>
              <w:rFonts w:ascii="CESI仿宋-GB2312" w:hAnsi="CESI仿宋-GB2312" w:eastAsia="CESI仿宋-GB2312" w:cs="CESI仿宋-GB2312"/>
              <w:sz w:val="32"/>
              <w:szCs w:val="32"/>
            </w:rPr>
          </w:rPrChange>
        </w:rPr>
      </w:pPr>
      <w:r>
        <w:rPr>
          <w:rFonts w:ascii="仿宋_GB2312" w:hAnsi="仿宋_GB2312" w:eastAsia="仿宋_GB2312" w:cs="仿宋_GB2312"/>
          <w:sz w:val="32"/>
          <w:szCs w:val="32"/>
          <w:rPrChange w:id="326" w:author="user" w:date="2022-06-17T15:47:00Z">
            <w:rPr>
              <w:rFonts w:ascii="CESI仿宋-GB2312" w:hAnsi="CESI仿宋-GB2312" w:eastAsia="CESI仿宋-GB2312" w:cs="CESI仿宋-GB2312"/>
              <w:sz w:val="32"/>
              <w:szCs w:val="32"/>
            </w:rPr>
          </w:rPrChange>
        </w:rPr>
        <w:t>3.选手最终名次依据竞赛成绩进行排名。当成绩相同时，以用时短者名次在前。</w:t>
      </w:r>
    </w:p>
    <w:p>
      <w:pPr>
        <w:pStyle w:val="9"/>
        <w:spacing w:line="560" w:lineRule="exact"/>
        <w:ind w:firstLine="640" w:firstLineChars="200"/>
        <w:jc w:val="both"/>
        <w:rPr>
          <w:rFonts w:ascii="CESI仿宋-GB2312" w:hAnsi="CESI仿宋-GB2312" w:eastAsia="CESI仿宋-GB2312" w:cs="CESI仿宋-GB2312"/>
          <w:sz w:val="32"/>
          <w:szCs w:val="32"/>
        </w:rPr>
      </w:pPr>
      <w:r>
        <w:rPr>
          <w:rFonts w:hint="eastAsia" w:ascii="仿宋_GB2312" w:hAnsi="仿宋_GB2312" w:eastAsia="仿宋_GB2312" w:cs="仿宋_GB2312"/>
          <w:sz w:val="32"/>
          <w:szCs w:val="32"/>
          <w:rPrChange w:id="327" w:author="user" w:date="2022-06-17T15:47:00Z">
            <w:rPr>
              <w:rFonts w:hint="eastAsia" w:ascii="CESI仿宋-GB2312" w:hAnsi="CESI仿宋-GB2312" w:eastAsia="CESI仿宋-GB2312" w:cs="CESI仿宋-GB2312"/>
              <w:sz w:val="32"/>
              <w:szCs w:val="32"/>
            </w:rPr>
          </w:rPrChange>
        </w:rPr>
        <w:t>以上竞赛时间、地点如有变动，以组委会通知为准。</w:t>
      </w:r>
    </w:p>
    <w:p>
      <w:pPr>
        <w:pStyle w:val="9"/>
        <w:spacing w:line="560" w:lineRule="exact"/>
        <w:ind w:firstLine="640" w:firstLineChars="200"/>
        <w:jc w:val="both"/>
        <w:rPr>
          <w:rFonts w:ascii="CESI仿宋-GB2312" w:hAnsi="CESI仿宋-GB2312" w:eastAsia="CESI仿宋-GB2312" w:cs="CESI仿宋-GB2312"/>
          <w:sz w:val="32"/>
          <w:szCs w:val="32"/>
        </w:rPr>
      </w:pPr>
      <w:r>
        <w:rPr>
          <w:rFonts w:hint="eastAsia" w:ascii="黑体" w:hAnsi="黑体" w:eastAsia="黑体" w:cs="黑体"/>
          <w:sz w:val="32"/>
          <w:szCs w:val="32"/>
          <w:rPrChange w:id="328" w:author="user" w:date="2022-06-17T15:47:00Z">
            <w:rPr>
              <w:rFonts w:hint="eastAsia" w:ascii="CESI黑体-GB2312" w:hAnsi="CESI黑体-GB2312" w:eastAsia="CESI黑体-GB2312" w:cs="CESI黑体-GB2312"/>
              <w:sz w:val="32"/>
              <w:szCs w:val="32"/>
            </w:rPr>
          </w:rPrChange>
        </w:rPr>
        <w:t>六、奖励办法</w:t>
      </w:r>
    </w:p>
    <w:p>
      <w:pPr>
        <w:pStyle w:val="9"/>
        <w:spacing w:line="560" w:lineRule="exact"/>
        <w:ind w:firstLine="640" w:firstLineChars="200"/>
        <w:jc w:val="both"/>
        <w:rPr>
          <w:rFonts w:ascii="CESI楷体-GB2312" w:hAnsi="CESI楷体-GB2312" w:eastAsia="CESI楷体-GB2312" w:cs="CESI楷体-GB2312"/>
          <w:sz w:val="32"/>
          <w:szCs w:val="32"/>
        </w:rPr>
      </w:pPr>
      <w:r>
        <w:rPr>
          <w:rFonts w:hint="eastAsia" w:ascii="楷体_GB2312" w:hAnsi="楷体_GB2312" w:eastAsia="楷体_GB2312" w:cs="楷体_GB2312"/>
          <w:sz w:val="32"/>
          <w:szCs w:val="32"/>
          <w:rPrChange w:id="329" w:author="user" w:date="2022-06-17T15:48:00Z">
            <w:rPr>
              <w:rFonts w:hint="eastAsia" w:ascii="CESI楷体-GB2312" w:hAnsi="CESI楷体-GB2312" w:eastAsia="CESI楷体-GB2312" w:cs="CESI楷体-GB2312"/>
              <w:sz w:val="32"/>
              <w:szCs w:val="32"/>
            </w:rPr>
          </w:rPrChange>
        </w:rPr>
        <w:t>（</w:t>
      </w:r>
      <w:r>
        <w:rPr>
          <w:rFonts w:hint="eastAsia" w:ascii="楷体_GB2312" w:hAnsi="楷体_GB2312" w:eastAsia="楷体_GB2312" w:cs="楷体_GB2312"/>
          <w:sz w:val="32"/>
          <w:szCs w:val="32"/>
          <w:rPrChange w:id="330" w:author="user" w:date="2022-06-17T15:47:00Z">
            <w:rPr>
              <w:rFonts w:hint="eastAsia" w:ascii="CESI楷体-GB2312" w:hAnsi="CESI楷体-GB2312" w:eastAsia="CESI楷体-GB2312" w:cs="CESI楷体-GB2312"/>
              <w:sz w:val="32"/>
              <w:szCs w:val="32"/>
            </w:rPr>
          </w:rPrChange>
        </w:rPr>
        <w:t>一）奖项设置</w:t>
      </w:r>
    </w:p>
    <w:p>
      <w:pPr>
        <w:pStyle w:val="9"/>
        <w:spacing w:line="560" w:lineRule="exact"/>
        <w:ind w:firstLine="640" w:firstLineChars="200"/>
        <w:jc w:val="both"/>
        <w:rPr>
          <w:rFonts w:ascii="CESI仿宋-GB2312" w:hAnsi="CESI仿宋-GB2312" w:eastAsia="CESI仿宋-GB2312" w:cs="CESI仿宋-GB2312"/>
          <w:sz w:val="32"/>
          <w:szCs w:val="32"/>
        </w:rPr>
      </w:pPr>
      <w:r>
        <w:rPr>
          <w:rFonts w:hint="eastAsia" w:ascii="仿宋_GB2312" w:hAnsi="仿宋_GB2312" w:eastAsia="仿宋_GB2312" w:cs="仿宋_GB2312"/>
          <w:sz w:val="32"/>
          <w:szCs w:val="32"/>
        </w:rPr>
        <w:t>本竞赛项目</w:t>
      </w:r>
      <w:r>
        <w:rPr>
          <w:rFonts w:hint="eastAsia" w:ascii="仿宋_GB2312" w:hAnsi="仿宋_GB2312" w:eastAsia="仿宋_GB2312" w:cs="仿宋_GB2312"/>
          <w:sz w:val="32"/>
          <w:szCs w:val="32"/>
          <w:rPrChange w:id="331" w:author="user" w:date="2022-06-17T15:49:00Z">
            <w:rPr>
              <w:rFonts w:hint="eastAsia" w:ascii="CESI仿宋-GB2312" w:hAnsi="CESI仿宋-GB2312" w:eastAsia="CESI仿宋-GB2312" w:cs="CESI仿宋-GB2312"/>
              <w:sz w:val="32"/>
              <w:szCs w:val="32"/>
            </w:rPr>
          </w:rPrChange>
        </w:rPr>
        <w:t>设置一等奖</w:t>
      </w:r>
      <w:r>
        <w:rPr>
          <w:rFonts w:ascii="仿宋_GB2312" w:hAnsi="仿宋_GB2312" w:eastAsia="仿宋_GB2312" w:cs="仿宋_GB2312"/>
          <w:sz w:val="32"/>
          <w:szCs w:val="32"/>
          <w:rPrChange w:id="332" w:author="user" w:date="2022-06-17T15:49:00Z">
            <w:rPr>
              <w:rFonts w:ascii="CESI仿宋-GB2312" w:hAnsi="CESI仿宋-GB2312" w:eastAsia="CESI仿宋-GB2312" w:cs="CESI仿宋-GB2312"/>
              <w:sz w:val="32"/>
              <w:szCs w:val="32"/>
            </w:rPr>
          </w:rPrChange>
        </w:rPr>
        <w:t>1名、二等奖2名、三等奖3名。</w:t>
      </w:r>
    </w:p>
    <w:p>
      <w:pPr>
        <w:pStyle w:val="9"/>
        <w:spacing w:line="560" w:lineRule="exact"/>
        <w:ind w:firstLine="640" w:firstLineChars="200"/>
        <w:jc w:val="both"/>
        <w:rPr>
          <w:rFonts w:ascii="楷体_GB2312" w:hAnsi="楷体_GB2312" w:eastAsia="楷体_GB2312" w:cs="楷体_GB2312"/>
          <w:sz w:val="32"/>
          <w:szCs w:val="32"/>
          <w:rPrChange w:id="333" w:author="user" w:date="2022-06-17T15:48:00Z">
            <w:rPr>
              <w:rFonts w:ascii="CESI仿宋-GB2312" w:hAnsi="CESI仿宋-GB2312" w:eastAsia="CESI仿宋-GB2312" w:cs="CESI仿宋-GB2312"/>
              <w:sz w:val="32"/>
              <w:szCs w:val="32"/>
            </w:rPr>
          </w:rPrChange>
        </w:rPr>
      </w:pPr>
      <w:r>
        <w:rPr>
          <w:rFonts w:hint="eastAsia" w:ascii="楷体_GB2312" w:hAnsi="楷体_GB2312" w:eastAsia="楷体_GB2312" w:cs="楷体_GB2312"/>
          <w:sz w:val="32"/>
          <w:szCs w:val="32"/>
          <w:rPrChange w:id="334" w:author="user" w:date="2022-06-17T15:48:00Z">
            <w:rPr>
              <w:rFonts w:hint="eastAsia" w:ascii="CESI楷体-GB2312" w:hAnsi="CESI楷体-GB2312" w:eastAsia="CESI楷体-GB2312" w:cs="CESI楷体-GB2312"/>
              <w:sz w:val="32"/>
              <w:szCs w:val="32"/>
            </w:rPr>
          </w:rPrChange>
        </w:rPr>
        <w:t>（二）颁发荣誉证书</w:t>
      </w:r>
    </w:p>
    <w:p>
      <w:pPr>
        <w:pStyle w:val="9"/>
        <w:spacing w:line="560" w:lineRule="exact"/>
        <w:ind w:firstLine="640" w:firstLineChars="200"/>
        <w:jc w:val="both"/>
        <w:rPr>
          <w:rFonts w:ascii="CESI仿宋-GB2312" w:hAnsi="CESI仿宋-GB2312" w:eastAsia="CESI仿宋-GB2312" w:cs="CESI仿宋-GB2312"/>
          <w:sz w:val="32"/>
          <w:szCs w:val="32"/>
        </w:rPr>
      </w:pPr>
      <w:r>
        <w:rPr>
          <w:rFonts w:hint="eastAsia" w:ascii="仿宋_GB2312" w:hAnsi="仿宋_GB2312" w:eastAsia="仿宋_GB2312" w:cs="仿宋_GB2312"/>
          <w:sz w:val="32"/>
          <w:szCs w:val="32"/>
          <w:rPrChange w:id="335" w:author="user" w:date="2022-06-17T15:49:00Z">
            <w:rPr>
              <w:rFonts w:hint="eastAsia" w:ascii="CESI仿宋-GB2312" w:hAnsi="CESI仿宋-GB2312" w:eastAsia="CESI仿宋-GB2312" w:cs="CESI仿宋-GB2312"/>
              <w:sz w:val="32"/>
              <w:szCs w:val="32"/>
            </w:rPr>
          </w:rPrChange>
        </w:rPr>
        <w:t>对于参加竞赛并获得奖项的队伍，由组委会颁发荣誉证书。</w:t>
      </w:r>
    </w:p>
    <w:p>
      <w:pPr>
        <w:pStyle w:val="9"/>
        <w:spacing w:line="560" w:lineRule="exact"/>
        <w:ind w:firstLine="640" w:firstLineChars="200"/>
        <w:jc w:val="both"/>
        <w:rPr>
          <w:rFonts w:ascii="CESI仿宋-GB2312" w:hAnsi="CESI仿宋-GB2312" w:eastAsia="CESI仿宋-GB2312" w:cs="CESI仿宋-GB2312"/>
          <w:sz w:val="32"/>
          <w:szCs w:val="32"/>
        </w:rPr>
      </w:pPr>
      <w:r>
        <w:rPr>
          <w:rFonts w:hint="eastAsia" w:ascii="楷体_GB2312" w:hAnsi="楷体_GB2312" w:eastAsia="楷体_GB2312" w:cs="楷体_GB2312"/>
          <w:sz w:val="32"/>
          <w:szCs w:val="32"/>
          <w:rPrChange w:id="336" w:author="user" w:date="2022-06-17T15:48:00Z">
            <w:rPr>
              <w:rFonts w:hint="eastAsia" w:ascii="CESI楷体-GB2312" w:hAnsi="CESI楷体-GB2312" w:eastAsia="CESI楷体-GB2312" w:cs="CESI楷体-GB2312"/>
              <w:sz w:val="32"/>
              <w:szCs w:val="32"/>
            </w:rPr>
          </w:rPrChange>
        </w:rPr>
        <w:t>（三）颁发奖金</w:t>
      </w:r>
    </w:p>
    <w:p>
      <w:pPr>
        <w:pStyle w:val="9"/>
        <w:spacing w:line="560" w:lineRule="exact"/>
        <w:ind w:firstLine="640" w:firstLineChars="200"/>
        <w:jc w:val="both"/>
        <w:rPr>
          <w:rFonts w:ascii="CESI仿宋-GB2312" w:hAnsi="CESI仿宋-GB2312" w:eastAsia="CESI仿宋-GB2312" w:cs="CESI仿宋-GB2312"/>
          <w:sz w:val="32"/>
          <w:szCs w:val="32"/>
        </w:rPr>
      </w:pPr>
      <w:r>
        <w:rPr>
          <w:rFonts w:hint="eastAsia" w:ascii="仿宋_GB2312" w:hAnsi="仿宋_GB2312" w:eastAsia="仿宋_GB2312" w:cs="仿宋_GB2312"/>
          <w:sz w:val="32"/>
          <w:szCs w:val="32"/>
          <w:rPrChange w:id="337" w:author="user" w:date="2022-06-17T15:49:00Z">
            <w:rPr>
              <w:rFonts w:hint="eastAsia" w:ascii="CESI仿宋-GB2312" w:hAnsi="CESI仿宋-GB2312" w:eastAsia="CESI仿宋-GB2312" w:cs="CESI仿宋-GB2312"/>
              <w:sz w:val="32"/>
              <w:szCs w:val="32"/>
            </w:rPr>
          </w:rPrChange>
        </w:rPr>
        <w:t>综合成绩前</w:t>
      </w:r>
      <w:r>
        <w:rPr>
          <w:rFonts w:ascii="仿宋_GB2312" w:hAnsi="仿宋_GB2312" w:eastAsia="仿宋_GB2312" w:cs="仿宋_GB2312"/>
          <w:sz w:val="32"/>
          <w:szCs w:val="32"/>
          <w:rPrChange w:id="338" w:author="user" w:date="2022-06-17T15:49:00Z">
            <w:rPr>
              <w:rFonts w:ascii="CESI仿宋-GB2312" w:hAnsi="CESI仿宋-GB2312" w:eastAsia="CESI仿宋-GB2312" w:cs="CESI仿宋-GB2312"/>
              <w:sz w:val="32"/>
              <w:szCs w:val="32"/>
            </w:rPr>
          </w:rPrChange>
        </w:rPr>
        <w:t>6名的队伍，由组委会颁发奖金。具体为：</w:t>
      </w:r>
      <w:del w:id="339" w:author="user" w:date="2022-06-17T17:13:00Z">
        <w:r>
          <w:rPr>
            <w:rFonts w:hint="eastAsia" w:ascii="仿宋_GB2312" w:hAnsi="仿宋_GB2312" w:eastAsia="仿宋_GB2312" w:cs="仿宋_GB2312"/>
            <w:sz w:val="32"/>
            <w:szCs w:val="32"/>
            <w:rPrChange w:id="340" w:author="user" w:date="2022-06-17T15:49:00Z">
              <w:rPr>
                <w:rFonts w:hint="eastAsia" w:ascii="CESI仿宋-GB2312" w:hAnsi="CESI仿宋-GB2312" w:eastAsia="CESI仿宋-GB2312" w:cs="CESI仿宋-GB2312"/>
                <w:sz w:val="32"/>
                <w:szCs w:val="32"/>
              </w:rPr>
            </w:rPrChange>
          </w:rPr>
          <w:delText>一等奖</w:delText>
        </w:r>
      </w:del>
      <w:ins w:id="341" w:author="user" w:date="2022-06-17T17:13:00Z">
        <w:r>
          <w:rPr>
            <w:rFonts w:hint="eastAsia" w:ascii="仿宋_GB2312" w:hAnsi="仿宋_GB2312" w:eastAsia="仿宋_GB2312" w:cs="仿宋_GB2312"/>
            <w:sz w:val="32"/>
            <w:szCs w:val="32"/>
          </w:rPr>
          <w:t>一等奖</w:t>
        </w:r>
      </w:ins>
      <w:ins w:id="342" w:author="user" w:date="2022-06-17T15:49:00Z">
        <w:r>
          <w:rPr>
            <w:rFonts w:hint="eastAsia" w:ascii="仿宋_GB2312" w:hAnsi="仿宋_GB2312" w:eastAsia="仿宋_GB2312" w:cs="仿宋_GB2312"/>
            <w:sz w:val="32"/>
            <w:szCs w:val="32"/>
          </w:rPr>
          <w:t>：</w:t>
        </w:r>
      </w:ins>
      <w:r>
        <w:rPr>
          <w:rFonts w:ascii="仿宋_GB2312" w:hAnsi="仿宋_GB2312" w:eastAsia="仿宋_GB2312" w:cs="仿宋_GB2312"/>
          <w:sz w:val="32"/>
          <w:szCs w:val="32"/>
          <w:rPrChange w:id="343" w:author="user" w:date="2022-06-17T15:49:00Z">
            <w:rPr>
              <w:rFonts w:ascii="CESI仿宋-GB2312" w:hAnsi="CESI仿宋-GB2312" w:eastAsia="CESI仿宋-GB2312" w:cs="CESI仿宋-GB2312"/>
              <w:sz w:val="32"/>
              <w:szCs w:val="32"/>
            </w:rPr>
          </w:rPrChange>
        </w:rPr>
        <w:t>10000元</w:t>
      </w:r>
      <w:ins w:id="344" w:author="user" w:date="2022-06-17T17:13:00Z">
        <w:r>
          <w:rPr>
            <w:rFonts w:hint="eastAsia" w:ascii="仿宋_GB2312" w:hAnsi="仿宋_GB2312" w:eastAsia="仿宋_GB2312" w:cs="仿宋_GB2312"/>
            <w:sz w:val="32"/>
            <w:szCs w:val="32"/>
          </w:rPr>
          <w:t>/队</w:t>
        </w:r>
      </w:ins>
      <w:del w:id="345" w:author="user" w:date="2022-06-17T15:50:00Z">
        <w:r>
          <w:rPr>
            <w:rFonts w:ascii="仿宋_GB2312" w:hAnsi="仿宋_GB2312" w:eastAsia="仿宋_GB2312" w:cs="仿宋_GB2312"/>
            <w:sz w:val="32"/>
            <w:szCs w:val="32"/>
            <w:rPrChange w:id="346" w:author="user" w:date="2022-06-17T15:49:00Z">
              <w:rPr>
                <w:rFonts w:ascii="CESI仿宋-GB2312" w:hAnsi="CESI仿宋-GB2312" w:eastAsia="CESI仿宋-GB2312" w:cs="CESI仿宋-GB2312"/>
                <w:sz w:val="32"/>
                <w:szCs w:val="32"/>
              </w:rPr>
            </w:rPrChange>
          </w:rPr>
          <w:delText>/</w:delText>
        </w:r>
      </w:del>
      <w:del w:id="347" w:author="user" w:date="2022-06-17T15:50:00Z">
        <w:r>
          <w:rPr>
            <w:rFonts w:hint="eastAsia" w:ascii="仿宋_GB2312" w:hAnsi="仿宋_GB2312" w:eastAsia="仿宋_GB2312" w:cs="仿宋_GB2312"/>
            <w:sz w:val="32"/>
            <w:szCs w:val="32"/>
            <w:rPrChange w:id="348" w:author="user" w:date="2022-06-17T15:49:00Z">
              <w:rPr>
                <w:rFonts w:hint="eastAsia" w:ascii="CESI仿宋-GB2312" w:hAnsi="CESI仿宋-GB2312" w:eastAsia="CESI仿宋-GB2312" w:cs="CESI仿宋-GB2312"/>
                <w:sz w:val="32"/>
                <w:szCs w:val="32"/>
              </w:rPr>
            </w:rPrChange>
          </w:rPr>
          <w:delText>队、</w:delText>
        </w:r>
      </w:del>
      <w:ins w:id="349" w:author="user" w:date="2022-06-17T15:50:00Z">
        <w:r>
          <w:rPr>
            <w:rFonts w:hint="eastAsia" w:ascii="仿宋_GB2312" w:hAnsi="仿宋_GB2312" w:eastAsia="仿宋_GB2312" w:cs="仿宋_GB2312"/>
            <w:sz w:val="32"/>
            <w:szCs w:val="32"/>
          </w:rPr>
          <w:t>；</w:t>
        </w:r>
      </w:ins>
      <w:ins w:id="350" w:author="user" w:date="2022-06-17T17:14:00Z">
        <w:r>
          <w:rPr>
            <w:rFonts w:hint="eastAsia" w:ascii="仿宋_GB2312" w:hAnsi="仿宋_GB2312" w:eastAsia="仿宋_GB2312" w:cs="仿宋_GB2312"/>
            <w:sz w:val="32"/>
            <w:szCs w:val="32"/>
          </w:rPr>
          <w:t>二等奖</w:t>
        </w:r>
      </w:ins>
      <w:ins w:id="351" w:author="user" w:date="2022-06-17T15:49:00Z">
        <w:r>
          <w:rPr>
            <w:rFonts w:hint="eastAsia" w:ascii="仿宋_GB2312" w:hAnsi="仿宋_GB2312" w:eastAsia="仿宋_GB2312" w:cs="仿宋_GB2312"/>
            <w:sz w:val="32"/>
            <w:szCs w:val="32"/>
          </w:rPr>
          <w:t>：</w:t>
        </w:r>
      </w:ins>
      <w:del w:id="352" w:author="user" w:date="2022-06-17T15:49:00Z">
        <w:r>
          <w:rPr>
            <w:rFonts w:hint="eastAsia" w:ascii="仿宋_GB2312" w:hAnsi="仿宋_GB2312" w:eastAsia="仿宋_GB2312" w:cs="仿宋_GB2312"/>
            <w:sz w:val="32"/>
            <w:szCs w:val="32"/>
            <w:rPrChange w:id="353" w:author="user" w:date="2022-06-17T15:49:00Z">
              <w:rPr>
                <w:rFonts w:hint="eastAsia" w:ascii="CESI仿宋-GB2312" w:hAnsi="CESI仿宋-GB2312" w:eastAsia="CESI仿宋-GB2312" w:cs="CESI仿宋-GB2312"/>
                <w:sz w:val="32"/>
                <w:szCs w:val="32"/>
              </w:rPr>
            </w:rPrChange>
          </w:rPr>
          <w:delText>二等奖</w:delText>
        </w:r>
      </w:del>
      <w:r>
        <w:rPr>
          <w:rFonts w:ascii="仿宋_GB2312" w:hAnsi="仿宋_GB2312" w:eastAsia="仿宋_GB2312" w:cs="仿宋_GB2312"/>
          <w:sz w:val="32"/>
          <w:szCs w:val="32"/>
          <w:rPrChange w:id="354" w:author="user" w:date="2022-06-17T15:49:00Z">
            <w:rPr>
              <w:rFonts w:ascii="CESI仿宋-GB2312" w:hAnsi="CESI仿宋-GB2312" w:eastAsia="CESI仿宋-GB2312" w:cs="CESI仿宋-GB2312"/>
              <w:sz w:val="32"/>
              <w:szCs w:val="32"/>
            </w:rPr>
          </w:rPrChange>
        </w:rPr>
        <w:t>8000元</w:t>
      </w:r>
      <w:ins w:id="355" w:author="user" w:date="2022-06-17T17:14:00Z">
        <w:r>
          <w:rPr>
            <w:rFonts w:hint="eastAsia" w:ascii="仿宋_GB2312" w:hAnsi="仿宋_GB2312" w:eastAsia="仿宋_GB2312" w:cs="仿宋_GB2312"/>
            <w:sz w:val="32"/>
            <w:szCs w:val="32"/>
          </w:rPr>
          <w:t>/队</w:t>
        </w:r>
      </w:ins>
      <w:del w:id="356" w:author="user" w:date="2022-06-17T15:50:00Z">
        <w:r>
          <w:rPr>
            <w:rFonts w:ascii="仿宋_GB2312" w:hAnsi="仿宋_GB2312" w:eastAsia="仿宋_GB2312" w:cs="仿宋_GB2312"/>
            <w:sz w:val="32"/>
            <w:szCs w:val="32"/>
            <w:rPrChange w:id="357" w:author="user" w:date="2022-06-17T15:49:00Z">
              <w:rPr>
                <w:rFonts w:ascii="CESI仿宋-GB2312" w:hAnsi="CESI仿宋-GB2312" w:eastAsia="CESI仿宋-GB2312" w:cs="CESI仿宋-GB2312"/>
                <w:sz w:val="32"/>
                <w:szCs w:val="32"/>
              </w:rPr>
            </w:rPrChange>
          </w:rPr>
          <w:delText>/队</w:delText>
        </w:r>
      </w:del>
      <w:del w:id="358" w:author="user" w:date="2022-06-17T15:50:00Z">
        <w:r>
          <w:rPr>
            <w:rFonts w:hint="eastAsia" w:ascii="仿宋_GB2312" w:hAnsi="仿宋_GB2312" w:eastAsia="仿宋_GB2312" w:cs="仿宋_GB2312"/>
            <w:sz w:val="32"/>
            <w:szCs w:val="32"/>
            <w:rPrChange w:id="359" w:author="user" w:date="2022-06-17T15:49:00Z">
              <w:rPr>
                <w:rFonts w:hint="eastAsia" w:ascii="CESI仿宋-GB2312" w:hAnsi="CESI仿宋-GB2312" w:eastAsia="CESI仿宋-GB2312" w:cs="CESI仿宋-GB2312"/>
                <w:sz w:val="32"/>
                <w:szCs w:val="32"/>
              </w:rPr>
            </w:rPrChange>
          </w:rPr>
          <w:delText>、</w:delText>
        </w:r>
      </w:del>
      <w:ins w:id="360" w:author="user" w:date="2022-06-17T15:50:00Z">
        <w:r>
          <w:rPr>
            <w:rFonts w:hint="eastAsia" w:ascii="仿宋_GB2312" w:hAnsi="仿宋_GB2312" w:eastAsia="仿宋_GB2312" w:cs="仿宋_GB2312"/>
            <w:sz w:val="32"/>
            <w:szCs w:val="32"/>
          </w:rPr>
          <w:t>；</w:t>
        </w:r>
      </w:ins>
      <w:ins w:id="361" w:author="user" w:date="2022-06-17T17:14:00Z">
        <w:r>
          <w:rPr>
            <w:rFonts w:hint="eastAsia" w:ascii="仿宋_GB2312" w:hAnsi="仿宋_GB2312" w:eastAsia="仿宋_GB2312" w:cs="仿宋_GB2312"/>
            <w:sz w:val="32"/>
            <w:szCs w:val="32"/>
          </w:rPr>
          <w:t>三等奖</w:t>
        </w:r>
      </w:ins>
      <w:ins w:id="362" w:author="user" w:date="2022-06-17T15:50:00Z">
        <w:r>
          <w:rPr>
            <w:rFonts w:hint="eastAsia" w:ascii="仿宋_GB2312" w:hAnsi="仿宋_GB2312" w:eastAsia="仿宋_GB2312" w:cs="仿宋_GB2312"/>
            <w:sz w:val="32"/>
            <w:szCs w:val="32"/>
          </w:rPr>
          <w:t>：</w:t>
        </w:r>
      </w:ins>
      <w:del w:id="363" w:author="user" w:date="2022-06-17T15:50:00Z">
        <w:r>
          <w:rPr>
            <w:rFonts w:hint="eastAsia" w:ascii="仿宋_GB2312" w:hAnsi="仿宋_GB2312" w:eastAsia="仿宋_GB2312" w:cs="仿宋_GB2312"/>
            <w:sz w:val="32"/>
            <w:szCs w:val="32"/>
            <w:rPrChange w:id="364" w:author="user" w:date="2022-06-17T15:49:00Z">
              <w:rPr>
                <w:rFonts w:hint="eastAsia" w:ascii="CESI仿宋-GB2312" w:hAnsi="CESI仿宋-GB2312" w:eastAsia="CESI仿宋-GB2312" w:cs="CESI仿宋-GB2312"/>
                <w:sz w:val="32"/>
                <w:szCs w:val="32"/>
              </w:rPr>
            </w:rPrChange>
          </w:rPr>
          <w:delText>三等奖</w:delText>
        </w:r>
      </w:del>
      <w:r>
        <w:rPr>
          <w:rFonts w:ascii="仿宋_GB2312" w:hAnsi="仿宋_GB2312" w:eastAsia="仿宋_GB2312" w:cs="仿宋_GB2312"/>
          <w:sz w:val="32"/>
          <w:szCs w:val="32"/>
          <w:rPrChange w:id="365" w:author="user" w:date="2022-06-17T15:49:00Z">
            <w:rPr>
              <w:rFonts w:ascii="CESI仿宋-GB2312" w:hAnsi="CESI仿宋-GB2312" w:eastAsia="CESI仿宋-GB2312" w:cs="CESI仿宋-GB2312"/>
              <w:sz w:val="32"/>
              <w:szCs w:val="32"/>
            </w:rPr>
          </w:rPrChange>
        </w:rPr>
        <w:t>5000元</w:t>
      </w:r>
      <w:ins w:id="366" w:author="user" w:date="2022-06-17T17:14:00Z">
        <w:r>
          <w:rPr>
            <w:rFonts w:hint="eastAsia" w:ascii="仿宋_GB2312" w:hAnsi="仿宋_GB2312" w:eastAsia="仿宋_GB2312" w:cs="仿宋_GB2312"/>
            <w:sz w:val="32"/>
            <w:szCs w:val="32"/>
          </w:rPr>
          <w:t>/队</w:t>
        </w:r>
      </w:ins>
      <w:del w:id="367" w:author="user" w:date="2022-06-17T15:50:00Z">
        <w:r>
          <w:rPr>
            <w:rFonts w:ascii="仿宋_GB2312" w:hAnsi="仿宋_GB2312" w:eastAsia="仿宋_GB2312" w:cs="仿宋_GB2312"/>
            <w:sz w:val="32"/>
            <w:szCs w:val="32"/>
            <w:rPrChange w:id="368" w:author="user" w:date="2022-06-17T15:49:00Z">
              <w:rPr>
                <w:rFonts w:ascii="CESI仿宋-GB2312" w:hAnsi="CESI仿宋-GB2312" w:eastAsia="CESI仿宋-GB2312" w:cs="CESI仿宋-GB2312"/>
                <w:sz w:val="32"/>
                <w:szCs w:val="32"/>
              </w:rPr>
            </w:rPrChange>
          </w:rPr>
          <w:delText>/</w:delText>
        </w:r>
      </w:del>
      <w:del w:id="369" w:author="user" w:date="2022-06-17T15:50:00Z">
        <w:r>
          <w:rPr>
            <w:rFonts w:hint="eastAsia" w:ascii="仿宋_GB2312" w:hAnsi="仿宋_GB2312" w:eastAsia="仿宋_GB2312" w:cs="仿宋_GB2312"/>
            <w:sz w:val="32"/>
            <w:szCs w:val="32"/>
            <w:rPrChange w:id="370" w:author="user" w:date="2022-06-17T15:49:00Z">
              <w:rPr>
                <w:rFonts w:hint="eastAsia" w:ascii="CESI仿宋-GB2312" w:hAnsi="CESI仿宋-GB2312" w:eastAsia="CESI仿宋-GB2312" w:cs="CESI仿宋-GB2312"/>
                <w:sz w:val="32"/>
                <w:szCs w:val="32"/>
              </w:rPr>
            </w:rPrChange>
          </w:rPr>
          <w:delText>队</w:delText>
        </w:r>
      </w:del>
      <w:r>
        <w:rPr>
          <w:rFonts w:hint="eastAsia" w:ascii="仿宋_GB2312" w:hAnsi="仿宋_GB2312" w:eastAsia="仿宋_GB2312" w:cs="仿宋_GB2312"/>
          <w:sz w:val="32"/>
          <w:szCs w:val="32"/>
          <w:rPrChange w:id="371" w:author="user" w:date="2022-06-17T15:49:00Z">
            <w:rPr>
              <w:rFonts w:hint="eastAsia" w:ascii="CESI仿宋-GB2312" w:hAnsi="CESI仿宋-GB2312" w:eastAsia="CESI仿宋-GB2312" w:cs="CESI仿宋-GB2312"/>
              <w:sz w:val="32"/>
              <w:szCs w:val="32"/>
            </w:rPr>
          </w:rPrChange>
        </w:rPr>
        <w:t>。</w:t>
      </w:r>
    </w:p>
    <w:p>
      <w:pPr>
        <w:pStyle w:val="9"/>
        <w:spacing w:line="560" w:lineRule="exact"/>
        <w:ind w:firstLine="640" w:firstLineChars="200"/>
        <w:jc w:val="both"/>
        <w:rPr>
          <w:rFonts w:ascii="CESI仿宋-GB2312" w:hAnsi="CESI仿宋-GB2312" w:eastAsia="CESI仿宋-GB2312" w:cs="CESI仿宋-GB2312"/>
          <w:sz w:val="32"/>
          <w:szCs w:val="32"/>
        </w:rPr>
      </w:pPr>
      <w:r>
        <w:rPr>
          <w:rFonts w:hint="eastAsia" w:ascii="黑体" w:hAnsi="黑体" w:eastAsia="黑体" w:cs="黑体"/>
          <w:sz w:val="32"/>
          <w:szCs w:val="32"/>
          <w:rPrChange w:id="372" w:author="user" w:date="2022-06-17T15:51:00Z">
            <w:rPr>
              <w:rFonts w:hint="eastAsia" w:ascii="CESI黑体-GB2312" w:hAnsi="CESI黑体-GB2312" w:eastAsia="CESI黑体-GB2312" w:cs="CESI黑体-GB2312"/>
              <w:sz w:val="32"/>
              <w:szCs w:val="32"/>
            </w:rPr>
          </w:rPrChange>
        </w:rPr>
        <w:t>七、竞赛规则</w:t>
      </w:r>
    </w:p>
    <w:p>
      <w:pPr>
        <w:pStyle w:val="9"/>
        <w:spacing w:line="560" w:lineRule="exact"/>
        <w:ind w:firstLine="640" w:firstLineChars="200"/>
        <w:jc w:val="both"/>
        <w:rPr>
          <w:rFonts w:ascii="CESI仿宋-GB2312" w:hAnsi="CESI仿宋-GB2312" w:eastAsia="CESI仿宋-GB2312" w:cs="CESI仿宋-GB2312"/>
          <w:sz w:val="32"/>
          <w:szCs w:val="32"/>
        </w:rPr>
      </w:pPr>
      <w:r>
        <w:rPr>
          <w:rFonts w:hint="eastAsia" w:ascii="楷体_GB2312" w:hAnsi="楷体_GB2312" w:eastAsia="楷体_GB2312" w:cs="楷体_GB2312"/>
          <w:sz w:val="32"/>
          <w:szCs w:val="32"/>
          <w:rPrChange w:id="373" w:author="user" w:date="2022-06-17T15:51:00Z">
            <w:rPr>
              <w:rFonts w:hint="eastAsia" w:ascii="CESI楷体-GB2312" w:hAnsi="CESI楷体-GB2312" w:eastAsia="CESI楷体-GB2312" w:cs="CESI楷体-GB2312"/>
              <w:sz w:val="32"/>
              <w:szCs w:val="32"/>
            </w:rPr>
          </w:rPrChange>
        </w:rPr>
        <w:t>（一）选手须知</w:t>
      </w:r>
    </w:p>
    <w:p>
      <w:pPr>
        <w:pStyle w:val="9"/>
        <w:spacing w:line="560" w:lineRule="exact"/>
        <w:ind w:firstLine="640" w:firstLineChars="200"/>
        <w:jc w:val="both"/>
        <w:rPr>
          <w:rFonts w:ascii="仿宋_GB2312" w:hAnsi="仿宋_GB2312" w:eastAsia="仿宋_GB2312" w:cs="仿宋_GB2312"/>
          <w:sz w:val="32"/>
          <w:szCs w:val="32"/>
          <w:rPrChange w:id="374" w:author="user" w:date="2022-06-17T15:52:00Z">
            <w:rPr>
              <w:rFonts w:ascii="CESI仿宋-GB2312" w:hAnsi="CESI仿宋-GB2312" w:eastAsia="CESI仿宋-GB2312" w:cs="CESI仿宋-GB2312"/>
              <w:sz w:val="32"/>
              <w:szCs w:val="32"/>
            </w:rPr>
          </w:rPrChange>
        </w:rPr>
      </w:pPr>
      <w:r>
        <w:rPr>
          <w:rFonts w:ascii="仿宋_GB2312" w:hAnsi="仿宋_GB2312" w:eastAsia="仿宋_GB2312" w:cs="仿宋_GB2312"/>
          <w:sz w:val="32"/>
          <w:szCs w:val="32"/>
          <w:rPrChange w:id="375" w:author="user" w:date="2022-06-17T15:52:00Z">
            <w:rPr>
              <w:rFonts w:ascii="CESI仿宋-GB2312" w:hAnsi="CESI仿宋-GB2312" w:eastAsia="CESI仿宋-GB2312" w:cs="CESI仿宋-GB2312"/>
              <w:sz w:val="32"/>
              <w:szCs w:val="32"/>
            </w:rPr>
          </w:rPrChange>
        </w:rPr>
        <w:t>1.参赛选手必须持本人身份证参加比赛。</w:t>
      </w:r>
    </w:p>
    <w:p>
      <w:pPr>
        <w:pStyle w:val="9"/>
        <w:spacing w:line="560" w:lineRule="exact"/>
        <w:ind w:firstLine="640" w:firstLineChars="200"/>
        <w:jc w:val="both"/>
        <w:rPr>
          <w:rFonts w:ascii="仿宋_GB2312" w:hAnsi="仿宋_GB2312" w:eastAsia="仿宋_GB2312" w:cs="仿宋_GB2312"/>
          <w:sz w:val="32"/>
          <w:szCs w:val="32"/>
          <w:rPrChange w:id="376" w:author="user" w:date="2022-06-17T15:52:00Z">
            <w:rPr>
              <w:rFonts w:ascii="CESI仿宋-GB2312" w:hAnsi="CESI仿宋-GB2312" w:eastAsia="CESI仿宋-GB2312" w:cs="CESI仿宋-GB2312"/>
              <w:sz w:val="32"/>
              <w:szCs w:val="32"/>
            </w:rPr>
          </w:rPrChange>
        </w:rPr>
      </w:pPr>
      <w:r>
        <w:rPr>
          <w:rFonts w:ascii="仿宋_GB2312" w:hAnsi="仿宋_GB2312" w:eastAsia="仿宋_GB2312" w:cs="仿宋_GB2312"/>
          <w:sz w:val="32"/>
          <w:szCs w:val="32"/>
          <w:rPrChange w:id="377" w:author="user" w:date="2022-06-17T15:52:00Z">
            <w:rPr>
              <w:rFonts w:ascii="CESI仿宋-GB2312" w:hAnsi="CESI仿宋-GB2312" w:eastAsia="CESI仿宋-GB2312" w:cs="CESI仿宋-GB2312"/>
              <w:sz w:val="32"/>
              <w:szCs w:val="32"/>
            </w:rPr>
          </w:rPrChange>
        </w:rPr>
        <w:t>2.参赛选手必须按比赛时间，提前20分钟检录进入赛场，并按照抽签的编号位参加比赛。迟到30分钟者按自动弃权处理。离开赛场后不得在赛场周围高声谈论、逗留。</w:t>
      </w:r>
    </w:p>
    <w:p>
      <w:pPr>
        <w:pStyle w:val="9"/>
        <w:spacing w:line="560" w:lineRule="exact"/>
        <w:ind w:firstLine="640" w:firstLineChars="200"/>
        <w:jc w:val="both"/>
        <w:rPr>
          <w:rFonts w:ascii="仿宋_GB2312" w:hAnsi="仿宋_GB2312" w:eastAsia="仿宋_GB2312" w:cs="仿宋_GB2312"/>
          <w:sz w:val="32"/>
          <w:szCs w:val="32"/>
          <w:rPrChange w:id="378" w:author="user" w:date="2022-06-17T15:52:00Z">
            <w:rPr>
              <w:rFonts w:ascii="CESI仿宋-GB2312" w:hAnsi="CESI仿宋-GB2312" w:eastAsia="CESI仿宋-GB2312" w:cs="CESI仿宋-GB2312"/>
              <w:sz w:val="32"/>
              <w:szCs w:val="32"/>
            </w:rPr>
          </w:rPrChange>
        </w:rPr>
      </w:pPr>
      <w:r>
        <w:rPr>
          <w:rFonts w:ascii="仿宋_GB2312" w:hAnsi="仿宋_GB2312" w:eastAsia="仿宋_GB2312" w:cs="仿宋_GB2312"/>
          <w:sz w:val="32"/>
          <w:szCs w:val="32"/>
          <w:rPrChange w:id="379" w:author="user" w:date="2022-06-17T15:52:00Z">
            <w:rPr>
              <w:rFonts w:ascii="CESI仿宋-GB2312" w:hAnsi="CESI仿宋-GB2312" w:eastAsia="CESI仿宋-GB2312" w:cs="CESI仿宋-GB2312"/>
              <w:sz w:val="32"/>
              <w:szCs w:val="32"/>
            </w:rPr>
          </w:rPrChange>
        </w:rPr>
        <w:t>3.参赛选手应严格遵守竞赛规则。不得将相关技术资料和工具书带入赛场。</w:t>
      </w:r>
    </w:p>
    <w:p>
      <w:pPr>
        <w:pStyle w:val="9"/>
        <w:spacing w:line="560" w:lineRule="exact"/>
        <w:ind w:firstLine="640" w:firstLineChars="200"/>
        <w:jc w:val="both"/>
        <w:rPr>
          <w:rFonts w:ascii="仿宋_GB2312" w:hAnsi="仿宋_GB2312" w:eastAsia="仿宋_GB2312" w:cs="仿宋_GB2312"/>
          <w:sz w:val="32"/>
          <w:szCs w:val="32"/>
          <w:rPrChange w:id="380" w:author="user" w:date="2022-06-17T15:52:00Z">
            <w:rPr>
              <w:rFonts w:ascii="CESI仿宋-GB2312" w:hAnsi="CESI仿宋-GB2312" w:eastAsia="CESI仿宋-GB2312" w:cs="CESI仿宋-GB2312"/>
              <w:sz w:val="32"/>
              <w:szCs w:val="32"/>
            </w:rPr>
          </w:rPrChange>
        </w:rPr>
      </w:pPr>
      <w:r>
        <w:rPr>
          <w:rFonts w:ascii="仿宋_GB2312" w:hAnsi="仿宋_GB2312" w:eastAsia="仿宋_GB2312" w:cs="仿宋_GB2312"/>
          <w:sz w:val="32"/>
          <w:szCs w:val="32"/>
          <w:rPrChange w:id="381" w:author="user" w:date="2022-06-17T15:52:00Z">
            <w:rPr>
              <w:rFonts w:ascii="CESI仿宋-GB2312" w:hAnsi="CESI仿宋-GB2312" w:eastAsia="CESI仿宋-GB2312" w:cs="CESI仿宋-GB2312"/>
              <w:sz w:val="32"/>
              <w:szCs w:val="32"/>
            </w:rPr>
          </w:rPrChange>
        </w:rPr>
        <w:t>4.参赛选手在比赛过程中不得擅自离开赛场，如有特殊情况，需经评审人员同意后作特殊处理。</w:t>
      </w:r>
    </w:p>
    <w:p>
      <w:pPr>
        <w:pStyle w:val="9"/>
        <w:spacing w:line="560" w:lineRule="exact"/>
        <w:ind w:firstLine="640" w:firstLineChars="200"/>
        <w:jc w:val="both"/>
        <w:rPr>
          <w:rFonts w:ascii="仿宋_GB2312" w:hAnsi="仿宋_GB2312" w:eastAsia="仿宋_GB2312" w:cs="仿宋_GB2312"/>
          <w:sz w:val="32"/>
          <w:szCs w:val="32"/>
          <w:rPrChange w:id="382" w:author="user" w:date="2022-06-17T15:52:00Z">
            <w:rPr>
              <w:rFonts w:ascii="CESI仿宋-GB2312" w:hAnsi="CESI仿宋-GB2312" w:eastAsia="CESI仿宋-GB2312" w:cs="CESI仿宋-GB2312"/>
              <w:sz w:val="32"/>
              <w:szCs w:val="32"/>
            </w:rPr>
          </w:rPrChange>
        </w:rPr>
      </w:pPr>
      <w:r>
        <w:rPr>
          <w:rFonts w:ascii="仿宋_GB2312" w:hAnsi="仿宋_GB2312" w:eastAsia="仿宋_GB2312" w:cs="仿宋_GB2312"/>
          <w:sz w:val="32"/>
          <w:szCs w:val="32"/>
          <w:rPrChange w:id="383" w:author="user" w:date="2022-06-17T15:52:00Z">
            <w:rPr>
              <w:rFonts w:ascii="CESI仿宋-GB2312" w:hAnsi="CESI仿宋-GB2312" w:eastAsia="CESI仿宋-GB2312" w:cs="CESI仿宋-GB2312"/>
              <w:sz w:val="32"/>
              <w:szCs w:val="32"/>
            </w:rPr>
          </w:rPrChange>
        </w:rPr>
        <w:t>5.参赛选手在比赛过程中，如遇问题需举手向裁判人员提问，不同参赛选手之间互相询问按作弊处理。</w:t>
      </w:r>
    </w:p>
    <w:p>
      <w:pPr>
        <w:pStyle w:val="9"/>
        <w:spacing w:line="560" w:lineRule="exact"/>
        <w:ind w:firstLine="640" w:firstLineChars="200"/>
        <w:jc w:val="both"/>
        <w:rPr>
          <w:rFonts w:ascii="CESI仿宋-GB2312" w:hAnsi="CESI仿宋-GB2312" w:eastAsia="CESI仿宋-GB2312" w:cs="CESI仿宋-GB2312"/>
          <w:sz w:val="32"/>
          <w:szCs w:val="32"/>
        </w:rPr>
      </w:pPr>
      <w:r>
        <w:rPr>
          <w:rFonts w:ascii="仿宋_GB2312" w:hAnsi="仿宋_GB2312" w:eastAsia="仿宋_GB2312" w:cs="仿宋_GB2312"/>
          <w:sz w:val="32"/>
          <w:szCs w:val="32"/>
          <w:rPrChange w:id="384" w:author="user" w:date="2022-06-17T15:52:00Z">
            <w:rPr>
              <w:rFonts w:ascii="CESI仿宋-GB2312" w:hAnsi="CESI仿宋-GB2312" w:eastAsia="CESI仿宋-GB2312" w:cs="CESI仿宋-GB2312"/>
              <w:sz w:val="32"/>
              <w:szCs w:val="32"/>
            </w:rPr>
          </w:rPrChange>
        </w:rPr>
        <w:t>6.当听到大赛结束命令时参赛选手应立即停止操作或答题，不得以任何理由拖延比赛时间。</w:t>
      </w:r>
    </w:p>
    <w:p>
      <w:pPr>
        <w:pStyle w:val="9"/>
        <w:spacing w:line="560" w:lineRule="exact"/>
        <w:ind w:firstLine="640" w:firstLineChars="200"/>
        <w:jc w:val="both"/>
        <w:rPr>
          <w:rFonts w:ascii="楷体_GB2312" w:hAnsi="楷体_GB2312" w:eastAsia="楷体_GB2312" w:cs="楷体_GB2312"/>
          <w:sz w:val="32"/>
          <w:szCs w:val="32"/>
          <w:rPrChange w:id="385" w:author="user" w:date="2022-06-17T15:52:00Z">
            <w:rPr>
              <w:rFonts w:ascii="CESI仿宋-GB2312" w:hAnsi="CESI仿宋-GB2312" w:eastAsia="CESI仿宋-GB2312" w:cs="CESI仿宋-GB2312"/>
              <w:sz w:val="32"/>
              <w:szCs w:val="32"/>
            </w:rPr>
          </w:rPrChange>
        </w:rPr>
      </w:pPr>
      <w:r>
        <w:rPr>
          <w:rFonts w:hint="eastAsia" w:ascii="楷体_GB2312" w:hAnsi="楷体_GB2312" w:eastAsia="楷体_GB2312" w:cs="楷体_GB2312"/>
          <w:sz w:val="32"/>
          <w:szCs w:val="32"/>
          <w:rPrChange w:id="386" w:author="user" w:date="2022-06-17T15:52:00Z">
            <w:rPr>
              <w:rFonts w:hint="eastAsia" w:ascii="CESI楷体-GB2312" w:hAnsi="CESI楷体-GB2312" w:eastAsia="CESI楷体-GB2312" w:cs="CESI楷体-GB2312"/>
              <w:sz w:val="32"/>
              <w:szCs w:val="32"/>
            </w:rPr>
          </w:rPrChange>
        </w:rPr>
        <w:t>（二）赛场规则</w:t>
      </w:r>
    </w:p>
    <w:p>
      <w:pPr>
        <w:pStyle w:val="9"/>
        <w:spacing w:line="560" w:lineRule="exact"/>
        <w:ind w:firstLine="640" w:firstLineChars="200"/>
        <w:jc w:val="both"/>
        <w:rPr>
          <w:rFonts w:ascii="仿宋_GB2312" w:hAnsi="仿宋_GB2312" w:eastAsia="仿宋_GB2312" w:cs="仿宋_GB2312"/>
          <w:sz w:val="32"/>
          <w:szCs w:val="32"/>
          <w:rPrChange w:id="387" w:author="user" w:date="2022-06-17T15:52:00Z">
            <w:rPr>
              <w:rFonts w:ascii="CESI仿宋-GB2312" w:hAnsi="CESI仿宋-GB2312" w:eastAsia="CESI仿宋-GB2312" w:cs="CESI仿宋-GB2312"/>
              <w:sz w:val="32"/>
              <w:szCs w:val="32"/>
            </w:rPr>
          </w:rPrChange>
        </w:rPr>
      </w:pPr>
      <w:r>
        <w:rPr>
          <w:rFonts w:ascii="仿宋_GB2312" w:hAnsi="仿宋_GB2312" w:eastAsia="仿宋_GB2312" w:cs="仿宋_GB2312"/>
          <w:sz w:val="32"/>
          <w:szCs w:val="32"/>
          <w:rPrChange w:id="388" w:author="user" w:date="2022-06-17T15:52:00Z">
            <w:rPr>
              <w:rFonts w:ascii="CESI仿宋-GB2312" w:hAnsi="CESI仿宋-GB2312" w:eastAsia="CESI仿宋-GB2312" w:cs="CESI仿宋-GB2312"/>
              <w:sz w:val="32"/>
              <w:szCs w:val="32"/>
            </w:rPr>
          </w:rPrChange>
        </w:rPr>
        <w:t>1.赛务人员必须统一佩戴由组委会签发的胸卡，统一着装。</w:t>
      </w:r>
    </w:p>
    <w:p>
      <w:pPr>
        <w:pStyle w:val="9"/>
        <w:spacing w:line="560" w:lineRule="exact"/>
        <w:ind w:firstLine="640" w:firstLineChars="200"/>
        <w:jc w:val="both"/>
        <w:rPr>
          <w:rFonts w:ascii="仿宋_GB2312" w:hAnsi="仿宋_GB2312" w:eastAsia="仿宋_GB2312" w:cs="仿宋_GB2312"/>
          <w:sz w:val="32"/>
          <w:szCs w:val="32"/>
          <w:rPrChange w:id="389" w:author="user" w:date="2022-06-17T15:52:00Z">
            <w:rPr>
              <w:rFonts w:ascii="CESI仿宋-GB2312" w:hAnsi="CESI仿宋-GB2312" w:eastAsia="CESI仿宋-GB2312" w:cs="CESI仿宋-GB2312"/>
              <w:sz w:val="32"/>
              <w:szCs w:val="32"/>
            </w:rPr>
          </w:rPrChange>
        </w:rPr>
      </w:pPr>
      <w:r>
        <w:rPr>
          <w:rFonts w:ascii="仿宋_GB2312" w:hAnsi="仿宋_GB2312" w:eastAsia="仿宋_GB2312" w:cs="仿宋_GB2312"/>
          <w:sz w:val="32"/>
          <w:szCs w:val="32"/>
          <w:rPrChange w:id="390" w:author="user" w:date="2022-06-17T15:52:00Z">
            <w:rPr>
              <w:rFonts w:ascii="CESI仿宋-GB2312" w:hAnsi="CESI仿宋-GB2312" w:eastAsia="CESI仿宋-GB2312" w:cs="CESI仿宋-GB2312"/>
              <w:sz w:val="32"/>
              <w:szCs w:val="32"/>
            </w:rPr>
          </w:rPrChange>
        </w:rPr>
        <w:t>2.赛场设有监考员、安全巡视和赛场配备的工作人员。</w:t>
      </w:r>
    </w:p>
    <w:p>
      <w:pPr>
        <w:pStyle w:val="9"/>
        <w:spacing w:line="560" w:lineRule="exact"/>
        <w:ind w:firstLine="640" w:firstLineChars="200"/>
        <w:jc w:val="both"/>
        <w:rPr>
          <w:rFonts w:ascii="CESI黑体-GB2312" w:hAnsi="CESI黑体-GB2312" w:eastAsia="CESI黑体-GB2312" w:cs="CESI黑体-GB2312"/>
          <w:sz w:val="32"/>
          <w:szCs w:val="32"/>
        </w:rPr>
      </w:pPr>
      <w:r>
        <w:rPr>
          <w:rFonts w:hint="eastAsia" w:ascii="黑体" w:hAnsi="黑体" w:eastAsia="黑体" w:cs="黑体"/>
          <w:sz w:val="32"/>
          <w:szCs w:val="32"/>
          <w:rPrChange w:id="391" w:author="user" w:date="2022-06-17T15:52:00Z">
            <w:rPr>
              <w:rFonts w:hint="eastAsia" w:ascii="CESI黑体-GB2312" w:hAnsi="CESI黑体-GB2312" w:eastAsia="CESI黑体-GB2312" w:cs="CESI黑体-GB2312"/>
              <w:sz w:val="32"/>
              <w:szCs w:val="32"/>
            </w:rPr>
          </w:rPrChange>
        </w:rPr>
        <w:t>八、申诉与仲裁</w:t>
      </w:r>
    </w:p>
    <w:p>
      <w:pPr>
        <w:pStyle w:val="9"/>
        <w:spacing w:line="560" w:lineRule="exact"/>
        <w:ind w:firstLine="640" w:firstLineChars="200"/>
        <w:jc w:val="both"/>
        <w:rPr>
          <w:rFonts w:ascii="仿宋_GB2312" w:hAnsi="仿宋_GB2312" w:eastAsia="仿宋_GB2312" w:cs="仿宋_GB2312"/>
          <w:sz w:val="32"/>
          <w:szCs w:val="32"/>
          <w:rPrChange w:id="392" w:author="user" w:date="2022-06-17T15:52:00Z">
            <w:rPr>
              <w:rFonts w:ascii="CESI仿宋-GB2312" w:hAnsi="CESI仿宋-GB2312" w:eastAsia="CESI仿宋-GB2312" w:cs="CESI仿宋-GB2312"/>
              <w:sz w:val="32"/>
              <w:szCs w:val="32"/>
            </w:rPr>
          </w:rPrChange>
        </w:rPr>
      </w:pPr>
      <w:r>
        <w:rPr>
          <w:rFonts w:hint="eastAsia" w:ascii="仿宋_GB2312" w:hAnsi="仿宋_GB2312" w:eastAsia="仿宋_GB2312" w:cs="仿宋_GB2312"/>
          <w:sz w:val="32"/>
          <w:szCs w:val="32"/>
          <w:rPrChange w:id="393" w:author="user" w:date="2022-06-17T15:52:00Z">
            <w:rPr>
              <w:rFonts w:hint="eastAsia" w:ascii="CESI仿宋-GB2312" w:hAnsi="CESI仿宋-GB2312" w:eastAsia="CESI仿宋-GB2312" w:cs="CESI仿宋-GB2312"/>
              <w:sz w:val="32"/>
              <w:szCs w:val="32"/>
            </w:rPr>
          </w:rPrChange>
        </w:rPr>
        <w:t>（一）参赛选手认为赛场提供的设备、工具不符合规定或工作人员存在违规行为的，均可向组委会申诉受理组提出申诉。</w:t>
      </w:r>
    </w:p>
    <w:p>
      <w:pPr>
        <w:pStyle w:val="9"/>
        <w:spacing w:line="560" w:lineRule="exact"/>
        <w:ind w:firstLine="640" w:firstLineChars="200"/>
        <w:jc w:val="both"/>
        <w:rPr>
          <w:rFonts w:ascii="仿宋_GB2312" w:hAnsi="仿宋_GB2312" w:eastAsia="仿宋_GB2312" w:cs="仿宋_GB2312"/>
          <w:sz w:val="32"/>
          <w:szCs w:val="32"/>
          <w:rPrChange w:id="394" w:author="user" w:date="2022-06-17T15:52:00Z">
            <w:rPr>
              <w:rFonts w:ascii="CESI仿宋-GB2312" w:hAnsi="CESI仿宋-GB2312" w:eastAsia="CESI仿宋-GB2312" w:cs="CESI仿宋-GB2312"/>
              <w:sz w:val="32"/>
              <w:szCs w:val="32"/>
            </w:rPr>
          </w:rPrChange>
        </w:rPr>
      </w:pPr>
      <w:r>
        <w:rPr>
          <w:rFonts w:hint="eastAsia" w:ascii="仿宋_GB2312" w:hAnsi="仿宋_GB2312" w:eastAsia="仿宋_GB2312" w:cs="仿宋_GB2312"/>
          <w:sz w:val="32"/>
          <w:szCs w:val="32"/>
          <w:rPrChange w:id="395" w:author="user" w:date="2022-06-17T15:52:00Z">
            <w:rPr>
              <w:rFonts w:hint="eastAsia" w:ascii="CESI仿宋-GB2312" w:hAnsi="CESI仿宋-GB2312" w:eastAsia="CESI仿宋-GB2312" w:cs="CESI仿宋-GB2312"/>
              <w:sz w:val="32"/>
              <w:szCs w:val="32"/>
            </w:rPr>
          </w:rPrChange>
        </w:rPr>
        <w:t>（二）现场申诉最迟应在竞赛结束后</w:t>
      </w:r>
      <w:r>
        <w:rPr>
          <w:rFonts w:ascii="仿宋_GB2312" w:hAnsi="仿宋_GB2312" w:eastAsia="仿宋_GB2312" w:cs="仿宋_GB2312"/>
          <w:sz w:val="32"/>
          <w:szCs w:val="32"/>
          <w:rPrChange w:id="396" w:author="user" w:date="2022-06-17T15:52:00Z">
            <w:rPr>
              <w:rFonts w:ascii="CESI仿宋-GB2312" w:hAnsi="CESI仿宋-GB2312" w:eastAsia="CESI仿宋-GB2312" w:cs="CESI仿宋-GB2312"/>
              <w:sz w:val="32"/>
              <w:szCs w:val="32"/>
            </w:rPr>
          </w:rPrChange>
        </w:rPr>
        <w:t>1小时内提出，超过时效将不予受理。申诉时，应以书面形式向申诉受理组提出，技术问题由裁判长与裁判员共同商议解决；非技术问题由组委会进行调查、核实、裁决。</w:t>
      </w:r>
    </w:p>
    <w:p>
      <w:pPr>
        <w:pStyle w:val="9"/>
        <w:spacing w:line="560" w:lineRule="exact"/>
        <w:ind w:firstLine="640" w:firstLineChars="200"/>
        <w:jc w:val="both"/>
        <w:rPr>
          <w:rFonts w:ascii="仿宋_GB2312" w:hAnsi="仿宋_GB2312" w:eastAsia="仿宋_GB2312" w:cs="仿宋_GB2312"/>
          <w:sz w:val="32"/>
          <w:szCs w:val="32"/>
          <w:rPrChange w:id="397" w:author="user" w:date="2022-06-17T15:52:00Z">
            <w:rPr>
              <w:rFonts w:ascii="CESI仿宋-GB2312" w:hAnsi="CESI仿宋-GB2312" w:eastAsia="CESI仿宋-GB2312" w:cs="CESI仿宋-GB2312"/>
              <w:sz w:val="32"/>
              <w:szCs w:val="32"/>
            </w:rPr>
          </w:rPrChange>
        </w:rPr>
      </w:pPr>
      <w:r>
        <w:rPr>
          <w:rFonts w:hint="eastAsia" w:ascii="仿宋_GB2312" w:hAnsi="仿宋_GB2312" w:eastAsia="仿宋_GB2312" w:cs="仿宋_GB2312"/>
          <w:sz w:val="32"/>
          <w:szCs w:val="32"/>
          <w:rPrChange w:id="398" w:author="user" w:date="2022-06-17T15:52:00Z">
            <w:rPr>
              <w:rFonts w:hint="eastAsia" w:ascii="CESI仿宋-GB2312" w:hAnsi="CESI仿宋-GB2312" w:eastAsia="CESI仿宋-GB2312" w:cs="CESI仿宋-GB2312"/>
              <w:sz w:val="32"/>
              <w:szCs w:val="32"/>
            </w:rPr>
          </w:rPrChange>
        </w:rPr>
        <w:t>（三）组委会对违规行为做出的裁决为最终裁决。参赛选手不得因对仲裁处理意见不服而停止比赛或滋事，否则按弃权处理。</w:t>
      </w:r>
    </w:p>
    <w:p>
      <w:pPr>
        <w:pStyle w:val="9"/>
        <w:spacing w:line="560" w:lineRule="exact"/>
        <w:ind w:firstLine="640" w:firstLineChars="200"/>
        <w:jc w:val="both"/>
        <w:rPr>
          <w:rFonts w:ascii="CESI仿宋-GB2312" w:hAnsi="CESI仿宋-GB2312" w:eastAsia="CESI仿宋-GB2312" w:cs="CESI仿宋-GB2312"/>
          <w:sz w:val="32"/>
          <w:szCs w:val="32"/>
        </w:rPr>
      </w:pPr>
      <w:r>
        <w:rPr>
          <w:rFonts w:hint="eastAsia" w:ascii="仿宋_GB2312" w:hAnsi="仿宋_GB2312" w:eastAsia="仿宋_GB2312" w:cs="仿宋_GB2312"/>
          <w:sz w:val="32"/>
          <w:szCs w:val="32"/>
          <w:rPrChange w:id="399" w:author="user" w:date="2022-06-17T15:52:00Z">
            <w:rPr>
              <w:rFonts w:hint="eastAsia" w:ascii="CESI仿宋-GB2312" w:hAnsi="CESI仿宋-GB2312" w:eastAsia="CESI仿宋-GB2312" w:cs="CESI仿宋-GB2312"/>
              <w:sz w:val="32"/>
              <w:szCs w:val="32"/>
            </w:rPr>
          </w:rPrChange>
        </w:rPr>
        <w:t>（四）如竞赛出现不可预见的异常情况，由组委会做出处理</w:t>
      </w:r>
      <w:r>
        <w:rPr>
          <w:rFonts w:hint="eastAsia" w:ascii="仿宋_GB2312" w:hAnsi="仿宋_GB2312" w:eastAsia="仿宋_GB2312" w:cs="仿宋_GB2312"/>
          <w:sz w:val="32"/>
          <w:szCs w:val="32"/>
          <w:rPrChange w:id="400" w:author="user" w:date="2022-06-17T15:52:00Z">
            <w:rPr>
              <w:rFonts w:hint="eastAsia" w:ascii="CESI仿宋-GB2312" w:hAnsi="CESI仿宋-GB2312" w:eastAsia="CESI仿宋-GB2312" w:cs="CESI仿宋-GB2312"/>
              <w:sz w:val="32"/>
              <w:szCs w:val="32"/>
            </w:rPr>
          </w:rPrChange>
        </w:rPr>
        <w:t>决定。</w:t>
      </w:r>
    </w:p>
    <w:p>
      <w:pPr>
        <w:pStyle w:val="9"/>
        <w:spacing w:line="560" w:lineRule="exact"/>
        <w:ind w:firstLine="640" w:firstLineChars="200"/>
        <w:jc w:val="both"/>
        <w:rPr>
          <w:rFonts w:ascii="CESI仿宋-GB2312" w:hAnsi="CESI仿宋-GB2312" w:eastAsia="CESI仿宋-GB2312" w:cs="CESI仿宋-GB2312"/>
          <w:sz w:val="32"/>
          <w:szCs w:val="32"/>
        </w:rPr>
      </w:pPr>
      <w:r>
        <w:rPr>
          <w:rFonts w:hint="eastAsia" w:ascii="黑体" w:hAnsi="黑体" w:eastAsia="黑体" w:cs="黑体"/>
          <w:sz w:val="32"/>
          <w:szCs w:val="32"/>
          <w:rPrChange w:id="401" w:author="user" w:date="2022-06-17T15:52:00Z">
            <w:rPr>
              <w:rFonts w:hint="eastAsia" w:ascii="CESI黑体-GB2312" w:hAnsi="CESI黑体-GB2312" w:eastAsia="CESI黑体-GB2312" w:cs="CESI黑体-GB2312"/>
              <w:sz w:val="32"/>
              <w:szCs w:val="32"/>
            </w:rPr>
          </w:rPrChange>
        </w:rPr>
        <w:t>九、其他</w:t>
      </w:r>
    </w:p>
    <w:p>
      <w:pPr>
        <w:pStyle w:val="9"/>
        <w:spacing w:line="560" w:lineRule="exact"/>
        <w:ind w:firstLine="640" w:firstLineChars="200"/>
        <w:jc w:val="both"/>
        <w:rPr>
          <w:rFonts w:ascii="仿宋_GB2312" w:hAnsi="仿宋_GB2312" w:eastAsia="仿宋_GB2312" w:cs="仿宋_GB2312"/>
          <w:sz w:val="32"/>
          <w:szCs w:val="32"/>
          <w:rPrChange w:id="402" w:author="user" w:date="2022-06-17T15:52:00Z">
            <w:rPr>
              <w:rFonts w:ascii="CESI仿宋-GB2312" w:hAnsi="CESI仿宋-GB2312" w:eastAsia="CESI仿宋-GB2312" w:cs="CESI仿宋-GB2312"/>
              <w:sz w:val="32"/>
              <w:szCs w:val="32"/>
            </w:rPr>
          </w:rPrChange>
        </w:rPr>
      </w:pPr>
      <w:r>
        <w:rPr>
          <w:rFonts w:hint="eastAsia" w:ascii="仿宋_GB2312" w:hAnsi="仿宋_GB2312" w:eastAsia="仿宋_GB2312" w:cs="仿宋_GB2312"/>
          <w:sz w:val="32"/>
          <w:szCs w:val="32"/>
          <w:rPrChange w:id="403" w:author="user" w:date="2022-06-17T15:52:00Z">
            <w:rPr>
              <w:rFonts w:hint="eastAsia" w:ascii="CESI仿宋-GB2312" w:hAnsi="CESI仿宋-GB2312" w:eastAsia="CESI仿宋-GB2312" w:cs="CESI仿宋-GB2312"/>
              <w:sz w:val="32"/>
              <w:szCs w:val="32"/>
            </w:rPr>
          </w:rPrChange>
        </w:rPr>
        <w:t>（一）各参赛选手在竞赛中不得冒名顶替、弄虚作假，一经发现查实，将取消参赛资格和成绩。</w:t>
      </w:r>
    </w:p>
    <w:p>
      <w:pPr>
        <w:pStyle w:val="9"/>
        <w:spacing w:line="560" w:lineRule="exact"/>
        <w:ind w:firstLine="640" w:firstLineChars="200"/>
        <w:jc w:val="both"/>
        <w:rPr>
          <w:rFonts w:ascii="仿宋_GB2312" w:hAnsi="仿宋_GB2312" w:eastAsia="仿宋_GB2312" w:cs="仿宋_GB2312"/>
          <w:sz w:val="32"/>
          <w:szCs w:val="32"/>
          <w:rPrChange w:id="404" w:author="user" w:date="2022-06-17T15:52:00Z">
            <w:rPr>
              <w:rFonts w:ascii="CESI仿宋-GB2312" w:hAnsi="CESI仿宋-GB2312" w:eastAsia="CESI仿宋-GB2312" w:cs="CESI仿宋-GB2312"/>
              <w:sz w:val="32"/>
              <w:szCs w:val="32"/>
            </w:rPr>
          </w:rPrChange>
        </w:rPr>
      </w:pPr>
      <w:r>
        <w:rPr>
          <w:rFonts w:hint="eastAsia" w:ascii="仿宋_GB2312" w:hAnsi="仿宋_GB2312" w:eastAsia="仿宋_GB2312" w:cs="仿宋_GB2312"/>
          <w:sz w:val="32"/>
          <w:szCs w:val="32"/>
          <w:rPrChange w:id="405" w:author="user" w:date="2022-06-17T15:52:00Z">
            <w:rPr>
              <w:rFonts w:hint="eastAsia" w:ascii="CESI仿宋-GB2312" w:hAnsi="CESI仿宋-GB2312" w:eastAsia="CESI仿宋-GB2312" w:cs="CESI仿宋-GB2312"/>
              <w:sz w:val="32"/>
              <w:szCs w:val="32"/>
            </w:rPr>
          </w:rPrChange>
        </w:rPr>
        <w:t>（二）本竞赛不收取任何费用。</w:t>
      </w:r>
    </w:p>
    <w:p>
      <w:pPr>
        <w:pStyle w:val="9"/>
        <w:spacing w:line="560" w:lineRule="exact"/>
        <w:ind w:firstLine="640" w:firstLineChars="200"/>
        <w:jc w:val="both"/>
        <w:rPr>
          <w:ins w:id="406" w:author="user" w:date="2022-06-17T16:37:00Z"/>
          <w:rFonts w:ascii="仿宋_GB2312" w:hAnsi="仿宋_GB2312" w:eastAsia="仿宋_GB2312" w:cs="仿宋_GB2312"/>
          <w:sz w:val="32"/>
          <w:szCs w:val="32"/>
        </w:rPr>
      </w:pPr>
      <w:r>
        <w:rPr>
          <w:rFonts w:hint="eastAsia" w:ascii="仿宋_GB2312" w:hAnsi="仿宋_GB2312" w:eastAsia="仿宋_GB2312" w:cs="仿宋_GB2312"/>
          <w:sz w:val="32"/>
          <w:szCs w:val="32"/>
          <w:rPrChange w:id="407" w:author="user" w:date="2022-06-17T15:52:00Z">
            <w:rPr>
              <w:rFonts w:hint="eastAsia" w:ascii="CESI仿宋-GB2312" w:hAnsi="CESI仿宋-GB2312" w:eastAsia="CESI仿宋-GB2312" w:cs="CESI仿宋-GB2312"/>
              <w:sz w:val="32"/>
              <w:szCs w:val="32"/>
            </w:rPr>
          </w:rPrChange>
        </w:rPr>
        <w:t>（三）本实施方案条款的最终解释权归组委会所有。</w:t>
      </w:r>
    </w:p>
    <w:p>
      <w:pPr>
        <w:pStyle w:val="9"/>
        <w:spacing w:line="560" w:lineRule="exact"/>
        <w:ind w:firstLine="640" w:firstLineChars="200"/>
        <w:jc w:val="both"/>
        <w:rPr>
          <w:ins w:id="408" w:author="user" w:date="2022-06-17T16:37:00Z"/>
          <w:rFonts w:ascii="仿宋_GB2312" w:hAnsi="仿宋_GB2312" w:eastAsia="仿宋_GB2312" w:cs="仿宋_GB2312"/>
          <w:sz w:val="32"/>
          <w:szCs w:val="32"/>
        </w:rPr>
      </w:pPr>
    </w:p>
    <w:p>
      <w:pPr>
        <w:pStyle w:val="9"/>
        <w:spacing w:line="560" w:lineRule="exact"/>
        <w:ind w:left="1598" w:leftChars="304" w:hanging="960" w:hangingChars="300"/>
        <w:jc w:val="both"/>
        <w:rPr>
          <w:ins w:id="410" w:author="user" w:date="2022-06-17T16:37:00Z"/>
          <w:rFonts w:ascii="仿宋_GB2312" w:hAnsi="仿宋_GB2312" w:eastAsia="仿宋_GB2312" w:cs="仿宋_GB2312"/>
          <w:sz w:val="32"/>
          <w:szCs w:val="32"/>
        </w:rPr>
        <w:pPrChange w:id="409" w:author="user" w:date="2022-06-24T17:53:19Z">
          <w:pPr>
            <w:pStyle w:val="9"/>
            <w:spacing w:line="560" w:lineRule="exact"/>
            <w:ind w:firstLine="640" w:firstLineChars="200"/>
            <w:jc w:val="both"/>
          </w:pPr>
        </w:pPrChange>
      </w:pPr>
      <w:ins w:id="411" w:author="user" w:date="2022-06-17T16:37:00Z">
        <w:r>
          <w:rPr>
            <w:rFonts w:hint="eastAsia" w:ascii="仿宋_GB2312" w:hAnsi="仿宋_GB2312" w:eastAsia="仿宋_GB2312" w:cs="仿宋_GB2312"/>
            <w:sz w:val="32"/>
            <w:szCs w:val="32"/>
          </w:rPr>
          <w:t>附件：</w:t>
        </w:r>
      </w:ins>
      <w:ins w:id="412" w:author="user" w:date="2022-06-20T11:35:00Z">
        <w:r>
          <w:rPr>
            <w:rFonts w:hint="eastAsia" w:ascii="仿宋_GB2312" w:hAnsi="仿宋_GB2312" w:eastAsia="仿宋_GB2312" w:cs="仿宋_GB2312"/>
            <w:sz w:val="32"/>
            <w:szCs w:val="32"/>
          </w:rPr>
          <w:t>2022年光明区第二届职业技能竞赛——超高清视频显示项目</w:t>
        </w:r>
      </w:ins>
      <w:ins w:id="413" w:author="user" w:date="2022-06-24T18:09:40Z">
        <w:r>
          <w:rPr>
            <w:rFonts w:hint="eastAsia" w:ascii="仿宋_GB2312" w:hAnsi="仿宋_GB2312" w:eastAsia="仿宋_GB2312" w:cs="仿宋_GB2312"/>
            <w:sz w:val="32"/>
            <w:szCs w:val="32"/>
            <w:lang w:val="en-US" w:eastAsia="zh-CN"/>
          </w:rPr>
          <w:t>职业技能竞赛</w:t>
        </w:r>
      </w:ins>
      <w:ins w:id="414" w:author="user" w:date="2022-06-17T16:37:00Z">
        <w:r>
          <w:rPr>
            <w:rFonts w:hint="eastAsia" w:ascii="仿宋_GB2312" w:hAnsi="仿宋_GB2312" w:eastAsia="仿宋_GB2312" w:cs="仿宋_GB2312"/>
            <w:sz w:val="32"/>
            <w:szCs w:val="32"/>
          </w:rPr>
          <w:t>报名表</w:t>
        </w:r>
      </w:ins>
    </w:p>
    <w:p>
      <w:pPr>
        <w:pStyle w:val="9"/>
        <w:spacing w:line="560" w:lineRule="exact"/>
        <w:ind w:firstLine="640" w:firstLineChars="200"/>
        <w:jc w:val="both"/>
        <w:rPr>
          <w:rFonts w:ascii="仿宋_GB2312" w:hAnsi="仿宋_GB2312" w:eastAsia="仿宋_GB2312" w:cs="仿宋_GB2312"/>
          <w:sz w:val="32"/>
          <w:szCs w:val="32"/>
        </w:rPr>
      </w:pPr>
    </w:p>
    <w:sectPr>
      <w:headerReference r:id="rId3" w:type="default"/>
      <w:footerReference r:id="rId4" w:type="default"/>
      <w:footerReference r:id="rId5" w:type="even"/>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Liberation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CESI仿宋-GB2312">
    <w:altName w:val="微软雅黑"/>
    <w:panose1 w:val="00000000000000000000"/>
    <w:charset w:val="86"/>
    <w:family w:val="auto"/>
    <w:pitch w:val="default"/>
    <w:sig w:usb0="00000000" w:usb1="00000000" w:usb2="00000010" w:usb3="00000000" w:csb0="0004000F" w:csb1="00000000"/>
  </w:font>
  <w:font w:name="CESI黑体-GB2312">
    <w:altName w:val="微软雅黑"/>
    <w:panose1 w:val="00000000000000000000"/>
    <w:charset w:val="86"/>
    <w:family w:val="auto"/>
    <w:pitch w:val="default"/>
    <w:sig w:usb0="00000000" w:usb1="00000000" w:usb2="00000012" w:usb3="00000000" w:csb0="0004000F" w:csb1="00000000"/>
  </w:font>
  <w:font w:name="楷体_GB2312">
    <w:panose1 w:val="02010609030101010101"/>
    <w:charset w:val="86"/>
    <w:family w:val="modern"/>
    <w:pitch w:val="default"/>
    <w:sig w:usb0="00000001" w:usb1="080E0000" w:usb2="00000000" w:usb3="00000000" w:csb0="00040000" w:csb1="00000000"/>
  </w:font>
  <w:font w:name="CESI楷体-GB2312">
    <w:altName w:val="楷体"/>
    <w:panose1 w:val="00000000000000000000"/>
    <w:charset w:val="86"/>
    <w:family w:val="auto"/>
    <w:pitch w:val="default"/>
    <w:sig w:usb0="00000000" w:usb1="00000000" w:usb2="00000012" w:usb3="00000000" w:csb0="0004000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5"/>
        <w:rFonts w:ascii="宋体" w:hAnsi="宋体"/>
        <w:sz w:val="24"/>
        <w:szCs w:val="24"/>
      </w:rPr>
    </w:pPr>
    <w:r>
      <w:rPr>
        <w:rStyle w:val="15"/>
        <w:rFonts w:hint="eastAsia" w:ascii="宋体" w:hAnsi="宋体"/>
        <w:sz w:val="24"/>
        <w:szCs w:val="24"/>
      </w:rPr>
      <w:t>—</w:t>
    </w:r>
    <w:r>
      <w:rPr>
        <w:rFonts w:ascii="宋体" w:hAnsi="宋体"/>
        <w:sz w:val="24"/>
        <w:szCs w:val="24"/>
      </w:rPr>
      <w:fldChar w:fldCharType="begin"/>
    </w:r>
    <w:r>
      <w:rPr>
        <w:rStyle w:val="15"/>
        <w:rFonts w:ascii="宋体" w:hAnsi="宋体"/>
        <w:sz w:val="24"/>
        <w:szCs w:val="24"/>
      </w:rPr>
      <w:instrText xml:space="preserve">PAGE  </w:instrText>
    </w:r>
    <w:r>
      <w:rPr>
        <w:rFonts w:ascii="宋体" w:hAnsi="宋体"/>
        <w:sz w:val="24"/>
        <w:szCs w:val="24"/>
      </w:rPr>
      <w:fldChar w:fldCharType="separate"/>
    </w:r>
    <w:r>
      <w:rPr>
        <w:rStyle w:val="15"/>
        <w:rFonts w:ascii="宋体" w:hAnsi="宋体"/>
        <w:sz w:val="24"/>
        <w:szCs w:val="24"/>
      </w:rPr>
      <w:t>6</w:t>
    </w:r>
    <w:r>
      <w:rPr>
        <w:rFonts w:ascii="宋体" w:hAnsi="宋体"/>
        <w:sz w:val="24"/>
        <w:szCs w:val="24"/>
      </w:rPr>
      <w:fldChar w:fldCharType="end"/>
    </w:r>
    <w:r>
      <w:rPr>
        <w:rStyle w:val="15"/>
        <w:rFonts w:hint="eastAsia" w:ascii="宋体" w:hAnsi="宋体"/>
        <w:sz w:val="24"/>
        <w:szCs w:val="24"/>
      </w:rPr>
      <w:t>—</w:t>
    </w:r>
  </w:p>
  <w:p>
    <w:pPr>
      <w:pStyle w:val="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5"/>
      </w:rPr>
    </w:pPr>
    <w:r>
      <w:fldChar w:fldCharType="begin"/>
    </w:r>
    <w:r>
      <w:rPr>
        <w:rStyle w:val="15"/>
      </w:rPr>
      <w:instrText xml:space="preserve">PAGE  </w:instrText>
    </w:r>
    <w:r>
      <w:fldChar w:fldCharType="end"/>
    </w:r>
  </w:p>
  <w:p>
    <w:pPr>
      <w:pStyle w:val="9"/>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rson w15:author="e">
    <w15:presenceInfo w15:providerId="None" w15:userId="e"/>
  </w15:person>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doNotDisplayPageBoundaries w:val="true"/>
  <w:embedTrueTypeFonts/>
  <w:saveSubsetFonts/>
  <w:revisionView w:markup="0"/>
  <w:trackRevisions w:val="true"/>
  <w:documentProtection w:edit="comments"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JiMTMwZTk5OGRmOGY5M2ViNDJjMWFiMmNjOGQ3OGUifQ=="/>
  </w:docVars>
  <w:rsids>
    <w:rsidRoot w:val="0046424D"/>
    <w:rsid w:val="0000101E"/>
    <w:rsid w:val="00002D4B"/>
    <w:rsid w:val="00004E8E"/>
    <w:rsid w:val="00012160"/>
    <w:rsid w:val="00012BE8"/>
    <w:rsid w:val="00017389"/>
    <w:rsid w:val="000242BE"/>
    <w:rsid w:val="0002483C"/>
    <w:rsid w:val="00033C6B"/>
    <w:rsid w:val="00040B08"/>
    <w:rsid w:val="00041E6D"/>
    <w:rsid w:val="00042C5F"/>
    <w:rsid w:val="00051A16"/>
    <w:rsid w:val="00064CD8"/>
    <w:rsid w:val="0006664C"/>
    <w:rsid w:val="000725BA"/>
    <w:rsid w:val="000739DA"/>
    <w:rsid w:val="00076D46"/>
    <w:rsid w:val="000820C6"/>
    <w:rsid w:val="000969AE"/>
    <w:rsid w:val="00097704"/>
    <w:rsid w:val="000A4348"/>
    <w:rsid w:val="000A4894"/>
    <w:rsid w:val="000A6619"/>
    <w:rsid w:val="000A7881"/>
    <w:rsid w:val="000B19EE"/>
    <w:rsid w:val="000B6830"/>
    <w:rsid w:val="000C1B8A"/>
    <w:rsid w:val="000C53FA"/>
    <w:rsid w:val="000C7D02"/>
    <w:rsid w:val="000D08D2"/>
    <w:rsid w:val="000D6548"/>
    <w:rsid w:val="000E3F1A"/>
    <w:rsid w:val="000E60FB"/>
    <w:rsid w:val="000F2DDD"/>
    <w:rsid w:val="000F71DC"/>
    <w:rsid w:val="00103572"/>
    <w:rsid w:val="001062A8"/>
    <w:rsid w:val="00110A19"/>
    <w:rsid w:val="00110F0B"/>
    <w:rsid w:val="001123A6"/>
    <w:rsid w:val="00112B85"/>
    <w:rsid w:val="001137F1"/>
    <w:rsid w:val="001201FC"/>
    <w:rsid w:val="00122EA8"/>
    <w:rsid w:val="001249E3"/>
    <w:rsid w:val="0012636C"/>
    <w:rsid w:val="0012651F"/>
    <w:rsid w:val="0012711F"/>
    <w:rsid w:val="00137958"/>
    <w:rsid w:val="0014138A"/>
    <w:rsid w:val="00152B79"/>
    <w:rsid w:val="00157745"/>
    <w:rsid w:val="00161E60"/>
    <w:rsid w:val="001726FD"/>
    <w:rsid w:val="001739B9"/>
    <w:rsid w:val="00175C28"/>
    <w:rsid w:val="00177D9F"/>
    <w:rsid w:val="0018607A"/>
    <w:rsid w:val="001862D9"/>
    <w:rsid w:val="00187191"/>
    <w:rsid w:val="001913B3"/>
    <w:rsid w:val="001A752A"/>
    <w:rsid w:val="001B13A3"/>
    <w:rsid w:val="001B2896"/>
    <w:rsid w:val="001C2F80"/>
    <w:rsid w:val="001C6D50"/>
    <w:rsid w:val="001E2D5A"/>
    <w:rsid w:val="001E6B57"/>
    <w:rsid w:val="001F1796"/>
    <w:rsid w:val="001F22C6"/>
    <w:rsid w:val="001F30B9"/>
    <w:rsid w:val="001F324B"/>
    <w:rsid w:val="001F704F"/>
    <w:rsid w:val="00211CAB"/>
    <w:rsid w:val="002133E3"/>
    <w:rsid w:val="00215DB3"/>
    <w:rsid w:val="002169A3"/>
    <w:rsid w:val="00217703"/>
    <w:rsid w:val="00221E22"/>
    <w:rsid w:val="00222488"/>
    <w:rsid w:val="00226F88"/>
    <w:rsid w:val="0023265E"/>
    <w:rsid w:val="0023627B"/>
    <w:rsid w:val="002404E9"/>
    <w:rsid w:val="00243A85"/>
    <w:rsid w:val="00254503"/>
    <w:rsid w:val="00255D99"/>
    <w:rsid w:val="00257B58"/>
    <w:rsid w:val="0028047A"/>
    <w:rsid w:val="002826EF"/>
    <w:rsid w:val="00283051"/>
    <w:rsid w:val="00287143"/>
    <w:rsid w:val="0029145B"/>
    <w:rsid w:val="00295B61"/>
    <w:rsid w:val="00295C30"/>
    <w:rsid w:val="002A228A"/>
    <w:rsid w:val="002A4BBF"/>
    <w:rsid w:val="002B0C7C"/>
    <w:rsid w:val="002B20D6"/>
    <w:rsid w:val="002B6FF0"/>
    <w:rsid w:val="002B72FF"/>
    <w:rsid w:val="002C3544"/>
    <w:rsid w:val="002C4B04"/>
    <w:rsid w:val="002C610C"/>
    <w:rsid w:val="002C64EF"/>
    <w:rsid w:val="002C6D89"/>
    <w:rsid w:val="002C77BF"/>
    <w:rsid w:val="002C7A85"/>
    <w:rsid w:val="002C7F65"/>
    <w:rsid w:val="002E1B85"/>
    <w:rsid w:val="002E3E46"/>
    <w:rsid w:val="002E3EB0"/>
    <w:rsid w:val="002E5218"/>
    <w:rsid w:val="002F3574"/>
    <w:rsid w:val="002F39C3"/>
    <w:rsid w:val="002F5331"/>
    <w:rsid w:val="00300786"/>
    <w:rsid w:val="00302615"/>
    <w:rsid w:val="00302B04"/>
    <w:rsid w:val="0030550A"/>
    <w:rsid w:val="003111B7"/>
    <w:rsid w:val="00312229"/>
    <w:rsid w:val="00320ABF"/>
    <w:rsid w:val="00326F6B"/>
    <w:rsid w:val="003357C6"/>
    <w:rsid w:val="00341C07"/>
    <w:rsid w:val="003420D5"/>
    <w:rsid w:val="0034564D"/>
    <w:rsid w:val="00346A12"/>
    <w:rsid w:val="00350648"/>
    <w:rsid w:val="00355019"/>
    <w:rsid w:val="00356A2C"/>
    <w:rsid w:val="003626A4"/>
    <w:rsid w:val="00364F61"/>
    <w:rsid w:val="00365CCE"/>
    <w:rsid w:val="003716B5"/>
    <w:rsid w:val="00371D2C"/>
    <w:rsid w:val="00372A89"/>
    <w:rsid w:val="0037523B"/>
    <w:rsid w:val="00375D3B"/>
    <w:rsid w:val="00382D85"/>
    <w:rsid w:val="003847E3"/>
    <w:rsid w:val="00386E8F"/>
    <w:rsid w:val="00390A5D"/>
    <w:rsid w:val="00391DBF"/>
    <w:rsid w:val="00393380"/>
    <w:rsid w:val="00393878"/>
    <w:rsid w:val="00395073"/>
    <w:rsid w:val="003A0DF3"/>
    <w:rsid w:val="003A4E43"/>
    <w:rsid w:val="003A641E"/>
    <w:rsid w:val="003B259C"/>
    <w:rsid w:val="003B284B"/>
    <w:rsid w:val="003B2894"/>
    <w:rsid w:val="003C2A8B"/>
    <w:rsid w:val="003D1DE2"/>
    <w:rsid w:val="003D3E2C"/>
    <w:rsid w:val="003D7B7D"/>
    <w:rsid w:val="003E16A6"/>
    <w:rsid w:val="003E2A27"/>
    <w:rsid w:val="003E4B25"/>
    <w:rsid w:val="003E4F1F"/>
    <w:rsid w:val="003E5E3C"/>
    <w:rsid w:val="003E5F41"/>
    <w:rsid w:val="003E65F7"/>
    <w:rsid w:val="003F27B9"/>
    <w:rsid w:val="003F378F"/>
    <w:rsid w:val="003F6E8A"/>
    <w:rsid w:val="00404450"/>
    <w:rsid w:val="00410A75"/>
    <w:rsid w:val="00412000"/>
    <w:rsid w:val="00415308"/>
    <w:rsid w:val="00420AA8"/>
    <w:rsid w:val="00423AD8"/>
    <w:rsid w:val="004273FE"/>
    <w:rsid w:val="00435729"/>
    <w:rsid w:val="0043732D"/>
    <w:rsid w:val="00441258"/>
    <w:rsid w:val="004415A5"/>
    <w:rsid w:val="00444257"/>
    <w:rsid w:val="004444AF"/>
    <w:rsid w:val="004521E2"/>
    <w:rsid w:val="00456176"/>
    <w:rsid w:val="00461B0A"/>
    <w:rsid w:val="00461B93"/>
    <w:rsid w:val="00462EE3"/>
    <w:rsid w:val="004638A5"/>
    <w:rsid w:val="0046424D"/>
    <w:rsid w:val="00464B3A"/>
    <w:rsid w:val="004660D0"/>
    <w:rsid w:val="00467C57"/>
    <w:rsid w:val="0047033D"/>
    <w:rsid w:val="00470A44"/>
    <w:rsid w:val="004746E6"/>
    <w:rsid w:val="00480302"/>
    <w:rsid w:val="00481AF1"/>
    <w:rsid w:val="004864BD"/>
    <w:rsid w:val="004876C8"/>
    <w:rsid w:val="00487D83"/>
    <w:rsid w:val="004917F3"/>
    <w:rsid w:val="004939F3"/>
    <w:rsid w:val="004A3C1B"/>
    <w:rsid w:val="004A46D8"/>
    <w:rsid w:val="004A636C"/>
    <w:rsid w:val="004B1559"/>
    <w:rsid w:val="004B480E"/>
    <w:rsid w:val="004C68E1"/>
    <w:rsid w:val="004D5A89"/>
    <w:rsid w:val="004E2733"/>
    <w:rsid w:val="004E2771"/>
    <w:rsid w:val="004E3A5B"/>
    <w:rsid w:val="004E3C1C"/>
    <w:rsid w:val="004E42E2"/>
    <w:rsid w:val="004E5F49"/>
    <w:rsid w:val="004F204D"/>
    <w:rsid w:val="004F60F3"/>
    <w:rsid w:val="005002FC"/>
    <w:rsid w:val="0050294D"/>
    <w:rsid w:val="00506005"/>
    <w:rsid w:val="005160E4"/>
    <w:rsid w:val="00520ADC"/>
    <w:rsid w:val="00524189"/>
    <w:rsid w:val="00524CAF"/>
    <w:rsid w:val="00527199"/>
    <w:rsid w:val="005273A2"/>
    <w:rsid w:val="00530E7B"/>
    <w:rsid w:val="0054169E"/>
    <w:rsid w:val="00541D18"/>
    <w:rsid w:val="00545B64"/>
    <w:rsid w:val="00546722"/>
    <w:rsid w:val="00554A6E"/>
    <w:rsid w:val="00555199"/>
    <w:rsid w:val="00555386"/>
    <w:rsid w:val="00560581"/>
    <w:rsid w:val="005611FD"/>
    <w:rsid w:val="00575571"/>
    <w:rsid w:val="00577765"/>
    <w:rsid w:val="00577DAD"/>
    <w:rsid w:val="00581EDB"/>
    <w:rsid w:val="00584833"/>
    <w:rsid w:val="00584AE9"/>
    <w:rsid w:val="005902D7"/>
    <w:rsid w:val="0059155B"/>
    <w:rsid w:val="00591DFE"/>
    <w:rsid w:val="005925F1"/>
    <w:rsid w:val="0059441B"/>
    <w:rsid w:val="00595C1D"/>
    <w:rsid w:val="005A08A8"/>
    <w:rsid w:val="005A0D53"/>
    <w:rsid w:val="005A4FAE"/>
    <w:rsid w:val="005A50A0"/>
    <w:rsid w:val="005A50FE"/>
    <w:rsid w:val="005C4D2A"/>
    <w:rsid w:val="005C6088"/>
    <w:rsid w:val="005C6B2E"/>
    <w:rsid w:val="005D06B6"/>
    <w:rsid w:val="005D2641"/>
    <w:rsid w:val="005D783E"/>
    <w:rsid w:val="005D7B34"/>
    <w:rsid w:val="005F5700"/>
    <w:rsid w:val="00600CE2"/>
    <w:rsid w:val="00602007"/>
    <w:rsid w:val="0061390B"/>
    <w:rsid w:val="00620B1D"/>
    <w:rsid w:val="006231C8"/>
    <w:rsid w:val="00631738"/>
    <w:rsid w:val="00633631"/>
    <w:rsid w:val="00636D76"/>
    <w:rsid w:val="0064023C"/>
    <w:rsid w:val="0064562F"/>
    <w:rsid w:val="00647CA2"/>
    <w:rsid w:val="006525CF"/>
    <w:rsid w:val="00652865"/>
    <w:rsid w:val="00652D56"/>
    <w:rsid w:val="00653827"/>
    <w:rsid w:val="006540BB"/>
    <w:rsid w:val="00655267"/>
    <w:rsid w:val="00667E4B"/>
    <w:rsid w:val="0068296C"/>
    <w:rsid w:val="00682D28"/>
    <w:rsid w:val="006848D2"/>
    <w:rsid w:val="00686798"/>
    <w:rsid w:val="00686D66"/>
    <w:rsid w:val="00686E68"/>
    <w:rsid w:val="00687226"/>
    <w:rsid w:val="00690FE6"/>
    <w:rsid w:val="006A21FD"/>
    <w:rsid w:val="006A2979"/>
    <w:rsid w:val="006A5548"/>
    <w:rsid w:val="006B1C97"/>
    <w:rsid w:val="006B3867"/>
    <w:rsid w:val="006B6DBE"/>
    <w:rsid w:val="006B7AE2"/>
    <w:rsid w:val="006C3D78"/>
    <w:rsid w:val="006D0E90"/>
    <w:rsid w:val="006D115E"/>
    <w:rsid w:val="006D3EC7"/>
    <w:rsid w:val="006E325D"/>
    <w:rsid w:val="006E516C"/>
    <w:rsid w:val="006F0564"/>
    <w:rsid w:val="006F0DFC"/>
    <w:rsid w:val="006F2C8F"/>
    <w:rsid w:val="006F2CCF"/>
    <w:rsid w:val="006F36BE"/>
    <w:rsid w:val="006F5AB7"/>
    <w:rsid w:val="0070336E"/>
    <w:rsid w:val="007057B3"/>
    <w:rsid w:val="00706C19"/>
    <w:rsid w:val="00710034"/>
    <w:rsid w:val="0071107B"/>
    <w:rsid w:val="00711D0B"/>
    <w:rsid w:val="00712A74"/>
    <w:rsid w:val="00713DB3"/>
    <w:rsid w:val="00720E5F"/>
    <w:rsid w:val="00722DFB"/>
    <w:rsid w:val="0072636A"/>
    <w:rsid w:val="00727689"/>
    <w:rsid w:val="00727D8C"/>
    <w:rsid w:val="0073089A"/>
    <w:rsid w:val="007314D3"/>
    <w:rsid w:val="007327F7"/>
    <w:rsid w:val="00735F08"/>
    <w:rsid w:val="007439A1"/>
    <w:rsid w:val="00743BB1"/>
    <w:rsid w:val="0074692C"/>
    <w:rsid w:val="007509AD"/>
    <w:rsid w:val="00757E90"/>
    <w:rsid w:val="007664E4"/>
    <w:rsid w:val="007723AC"/>
    <w:rsid w:val="007755DC"/>
    <w:rsid w:val="007772F7"/>
    <w:rsid w:val="00780BBD"/>
    <w:rsid w:val="007816E1"/>
    <w:rsid w:val="00782F2C"/>
    <w:rsid w:val="00783FD4"/>
    <w:rsid w:val="007875F9"/>
    <w:rsid w:val="007904D0"/>
    <w:rsid w:val="00791042"/>
    <w:rsid w:val="00791418"/>
    <w:rsid w:val="00791983"/>
    <w:rsid w:val="00791BC6"/>
    <w:rsid w:val="007925C7"/>
    <w:rsid w:val="007A3017"/>
    <w:rsid w:val="007A60DC"/>
    <w:rsid w:val="007A7DDC"/>
    <w:rsid w:val="007B1AB7"/>
    <w:rsid w:val="007B1E22"/>
    <w:rsid w:val="007C05CA"/>
    <w:rsid w:val="007C0B77"/>
    <w:rsid w:val="007C1020"/>
    <w:rsid w:val="007C6918"/>
    <w:rsid w:val="007D1564"/>
    <w:rsid w:val="007D2753"/>
    <w:rsid w:val="007D420C"/>
    <w:rsid w:val="007D4623"/>
    <w:rsid w:val="007D59A1"/>
    <w:rsid w:val="007F23C1"/>
    <w:rsid w:val="00801FF1"/>
    <w:rsid w:val="00802AC5"/>
    <w:rsid w:val="00802BBB"/>
    <w:rsid w:val="0080417B"/>
    <w:rsid w:val="00804C42"/>
    <w:rsid w:val="00815EE3"/>
    <w:rsid w:val="00820968"/>
    <w:rsid w:val="008213E9"/>
    <w:rsid w:val="00823D98"/>
    <w:rsid w:val="00827004"/>
    <w:rsid w:val="00830CE0"/>
    <w:rsid w:val="00833464"/>
    <w:rsid w:val="008344DE"/>
    <w:rsid w:val="0083650D"/>
    <w:rsid w:val="008365C4"/>
    <w:rsid w:val="00836C8A"/>
    <w:rsid w:val="00840CE5"/>
    <w:rsid w:val="00842DA9"/>
    <w:rsid w:val="008431F9"/>
    <w:rsid w:val="00844859"/>
    <w:rsid w:val="008448EB"/>
    <w:rsid w:val="0085270C"/>
    <w:rsid w:val="00852F92"/>
    <w:rsid w:val="00853207"/>
    <w:rsid w:val="00857865"/>
    <w:rsid w:val="00861E5B"/>
    <w:rsid w:val="00862DA9"/>
    <w:rsid w:val="008709C0"/>
    <w:rsid w:val="00872AA9"/>
    <w:rsid w:val="00872CDD"/>
    <w:rsid w:val="00873ED0"/>
    <w:rsid w:val="00874A28"/>
    <w:rsid w:val="00874BDB"/>
    <w:rsid w:val="00875F57"/>
    <w:rsid w:val="008808D8"/>
    <w:rsid w:val="00883214"/>
    <w:rsid w:val="00883227"/>
    <w:rsid w:val="00885B1C"/>
    <w:rsid w:val="008920BD"/>
    <w:rsid w:val="0089382D"/>
    <w:rsid w:val="008A1C65"/>
    <w:rsid w:val="008A2B2C"/>
    <w:rsid w:val="008A6CDD"/>
    <w:rsid w:val="008B64EA"/>
    <w:rsid w:val="008B6B9A"/>
    <w:rsid w:val="008B7693"/>
    <w:rsid w:val="008C65E1"/>
    <w:rsid w:val="008C7C07"/>
    <w:rsid w:val="008D503F"/>
    <w:rsid w:val="008E0639"/>
    <w:rsid w:val="008E065A"/>
    <w:rsid w:val="008E312C"/>
    <w:rsid w:val="008E36D3"/>
    <w:rsid w:val="008E422E"/>
    <w:rsid w:val="008F7D8A"/>
    <w:rsid w:val="009037D2"/>
    <w:rsid w:val="00904732"/>
    <w:rsid w:val="009054B8"/>
    <w:rsid w:val="00905E38"/>
    <w:rsid w:val="00910FED"/>
    <w:rsid w:val="0091241A"/>
    <w:rsid w:val="009157F8"/>
    <w:rsid w:val="00916623"/>
    <w:rsid w:val="00921A75"/>
    <w:rsid w:val="009333F4"/>
    <w:rsid w:val="00935850"/>
    <w:rsid w:val="00936EB0"/>
    <w:rsid w:val="00942908"/>
    <w:rsid w:val="009453AE"/>
    <w:rsid w:val="009472D7"/>
    <w:rsid w:val="00947A48"/>
    <w:rsid w:val="00954D72"/>
    <w:rsid w:val="0095608C"/>
    <w:rsid w:val="00971042"/>
    <w:rsid w:val="0097133E"/>
    <w:rsid w:val="009720B4"/>
    <w:rsid w:val="00973DDA"/>
    <w:rsid w:val="00976BAE"/>
    <w:rsid w:val="00982DBB"/>
    <w:rsid w:val="00983BAF"/>
    <w:rsid w:val="00986F94"/>
    <w:rsid w:val="00992E16"/>
    <w:rsid w:val="009938B4"/>
    <w:rsid w:val="00994256"/>
    <w:rsid w:val="009958C3"/>
    <w:rsid w:val="009A04B3"/>
    <w:rsid w:val="009A2DBA"/>
    <w:rsid w:val="009A5337"/>
    <w:rsid w:val="009A795E"/>
    <w:rsid w:val="009B4C41"/>
    <w:rsid w:val="009B5406"/>
    <w:rsid w:val="009B74D1"/>
    <w:rsid w:val="009B777F"/>
    <w:rsid w:val="009C2B96"/>
    <w:rsid w:val="009C6953"/>
    <w:rsid w:val="009C6D99"/>
    <w:rsid w:val="009E22EA"/>
    <w:rsid w:val="009E5FD4"/>
    <w:rsid w:val="009E7879"/>
    <w:rsid w:val="009F0B7A"/>
    <w:rsid w:val="009F6EF3"/>
    <w:rsid w:val="00A00022"/>
    <w:rsid w:val="00A0102B"/>
    <w:rsid w:val="00A06329"/>
    <w:rsid w:val="00A07A6B"/>
    <w:rsid w:val="00A07B94"/>
    <w:rsid w:val="00A129C2"/>
    <w:rsid w:val="00A1304D"/>
    <w:rsid w:val="00A13A51"/>
    <w:rsid w:val="00A2014C"/>
    <w:rsid w:val="00A24D2C"/>
    <w:rsid w:val="00A3100A"/>
    <w:rsid w:val="00A317D2"/>
    <w:rsid w:val="00A318C3"/>
    <w:rsid w:val="00A42B6E"/>
    <w:rsid w:val="00A501F4"/>
    <w:rsid w:val="00A5243D"/>
    <w:rsid w:val="00A54B89"/>
    <w:rsid w:val="00A55522"/>
    <w:rsid w:val="00A60C60"/>
    <w:rsid w:val="00A65BD8"/>
    <w:rsid w:val="00A85A42"/>
    <w:rsid w:val="00A86B79"/>
    <w:rsid w:val="00A91157"/>
    <w:rsid w:val="00AA08E5"/>
    <w:rsid w:val="00AA103B"/>
    <w:rsid w:val="00AA1681"/>
    <w:rsid w:val="00AA4B56"/>
    <w:rsid w:val="00AA64D6"/>
    <w:rsid w:val="00AA79C3"/>
    <w:rsid w:val="00AC312F"/>
    <w:rsid w:val="00AC484C"/>
    <w:rsid w:val="00AC53C7"/>
    <w:rsid w:val="00AC7F55"/>
    <w:rsid w:val="00AD1181"/>
    <w:rsid w:val="00AD13B3"/>
    <w:rsid w:val="00AD4630"/>
    <w:rsid w:val="00AD5213"/>
    <w:rsid w:val="00AD5A96"/>
    <w:rsid w:val="00AD6C94"/>
    <w:rsid w:val="00AE0A7E"/>
    <w:rsid w:val="00AF1639"/>
    <w:rsid w:val="00AF1720"/>
    <w:rsid w:val="00AF4CD0"/>
    <w:rsid w:val="00AF6EC3"/>
    <w:rsid w:val="00AF73D5"/>
    <w:rsid w:val="00B0007A"/>
    <w:rsid w:val="00B0138C"/>
    <w:rsid w:val="00B05788"/>
    <w:rsid w:val="00B07767"/>
    <w:rsid w:val="00B16969"/>
    <w:rsid w:val="00B254A1"/>
    <w:rsid w:val="00B31221"/>
    <w:rsid w:val="00B3483B"/>
    <w:rsid w:val="00B40D9D"/>
    <w:rsid w:val="00B420FA"/>
    <w:rsid w:val="00B42DD0"/>
    <w:rsid w:val="00B43074"/>
    <w:rsid w:val="00B520A9"/>
    <w:rsid w:val="00B54810"/>
    <w:rsid w:val="00B55E86"/>
    <w:rsid w:val="00B5607D"/>
    <w:rsid w:val="00B66748"/>
    <w:rsid w:val="00B66BFC"/>
    <w:rsid w:val="00B751E8"/>
    <w:rsid w:val="00B7612C"/>
    <w:rsid w:val="00B82191"/>
    <w:rsid w:val="00B862EF"/>
    <w:rsid w:val="00B86851"/>
    <w:rsid w:val="00B904CA"/>
    <w:rsid w:val="00B92B50"/>
    <w:rsid w:val="00B96CBC"/>
    <w:rsid w:val="00B97BFA"/>
    <w:rsid w:val="00BA0209"/>
    <w:rsid w:val="00BA584A"/>
    <w:rsid w:val="00BA62E0"/>
    <w:rsid w:val="00BB1371"/>
    <w:rsid w:val="00BC354D"/>
    <w:rsid w:val="00BC4CAD"/>
    <w:rsid w:val="00BC5314"/>
    <w:rsid w:val="00BC733A"/>
    <w:rsid w:val="00BD2C3E"/>
    <w:rsid w:val="00BD50E8"/>
    <w:rsid w:val="00BE10C3"/>
    <w:rsid w:val="00BE3558"/>
    <w:rsid w:val="00BF1B63"/>
    <w:rsid w:val="00BF1F56"/>
    <w:rsid w:val="00BF28E7"/>
    <w:rsid w:val="00BF29A3"/>
    <w:rsid w:val="00C01F03"/>
    <w:rsid w:val="00C059DA"/>
    <w:rsid w:val="00C07909"/>
    <w:rsid w:val="00C17485"/>
    <w:rsid w:val="00C22563"/>
    <w:rsid w:val="00C239CE"/>
    <w:rsid w:val="00C32920"/>
    <w:rsid w:val="00C332FF"/>
    <w:rsid w:val="00C37178"/>
    <w:rsid w:val="00C377F7"/>
    <w:rsid w:val="00C40A65"/>
    <w:rsid w:val="00C50935"/>
    <w:rsid w:val="00C5183D"/>
    <w:rsid w:val="00C51F50"/>
    <w:rsid w:val="00C52670"/>
    <w:rsid w:val="00C55A46"/>
    <w:rsid w:val="00C60F21"/>
    <w:rsid w:val="00C711C0"/>
    <w:rsid w:val="00C7220B"/>
    <w:rsid w:val="00C734CC"/>
    <w:rsid w:val="00C80BA7"/>
    <w:rsid w:val="00C80F6E"/>
    <w:rsid w:val="00C8224E"/>
    <w:rsid w:val="00C901F3"/>
    <w:rsid w:val="00C96AE8"/>
    <w:rsid w:val="00CA07EB"/>
    <w:rsid w:val="00CA0DAE"/>
    <w:rsid w:val="00CB2FC5"/>
    <w:rsid w:val="00CB3830"/>
    <w:rsid w:val="00CB52D3"/>
    <w:rsid w:val="00CB7CA4"/>
    <w:rsid w:val="00CC1541"/>
    <w:rsid w:val="00CD07A0"/>
    <w:rsid w:val="00CD28DA"/>
    <w:rsid w:val="00CD747F"/>
    <w:rsid w:val="00CD792C"/>
    <w:rsid w:val="00CE2F6E"/>
    <w:rsid w:val="00CE75C4"/>
    <w:rsid w:val="00CF2805"/>
    <w:rsid w:val="00D002C0"/>
    <w:rsid w:val="00D02569"/>
    <w:rsid w:val="00D053F1"/>
    <w:rsid w:val="00D1325F"/>
    <w:rsid w:val="00D13DA4"/>
    <w:rsid w:val="00D15EDF"/>
    <w:rsid w:val="00D1621A"/>
    <w:rsid w:val="00D1665D"/>
    <w:rsid w:val="00D172C4"/>
    <w:rsid w:val="00D1784C"/>
    <w:rsid w:val="00D17D16"/>
    <w:rsid w:val="00D2581E"/>
    <w:rsid w:val="00D27ABA"/>
    <w:rsid w:val="00D35454"/>
    <w:rsid w:val="00D402E2"/>
    <w:rsid w:val="00D42CB1"/>
    <w:rsid w:val="00D437B7"/>
    <w:rsid w:val="00D46EA2"/>
    <w:rsid w:val="00D50F54"/>
    <w:rsid w:val="00D52054"/>
    <w:rsid w:val="00D54DBB"/>
    <w:rsid w:val="00D66497"/>
    <w:rsid w:val="00D66F60"/>
    <w:rsid w:val="00D75412"/>
    <w:rsid w:val="00D80247"/>
    <w:rsid w:val="00D8110F"/>
    <w:rsid w:val="00D85C9A"/>
    <w:rsid w:val="00D87565"/>
    <w:rsid w:val="00D93C17"/>
    <w:rsid w:val="00D961E5"/>
    <w:rsid w:val="00DB131C"/>
    <w:rsid w:val="00DB6E9E"/>
    <w:rsid w:val="00DC2454"/>
    <w:rsid w:val="00DD13AC"/>
    <w:rsid w:val="00DD2083"/>
    <w:rsid w:val="00DE2CEA"/>
    <w:rsid w:val="00DE765C"/>
    <w:rsid w:val="00DF0986"/>
    <w:rsid w:val="00DF173F"/>
    <w:rsid w:val="00E021CD"/>
    <w:rsid w:val="00E053F3"/>
    <w:rsid w:val="00E07B58"/>
    <w:rsid w:val="00E13DD7"/>
    <w:rsid w:val="00E16E1B"/>
    <w:rsid w:val="00E21EAB"/>
    <w:rsid w:val="00E25141"/>
    <w:rsid w:val="00E27473"/>
    <w:rsid w:val="00E31CEF"/>
    <w:rsid w:val="00E338CE"/>
    <w:rsid w:val="00E344FB"/>
    <w:rsid w:val="00E412C3"/>
    <w:rsid w:val="00E446FD"/>
    <w:rsid w:val="00E45012"/>
    <w:rsid w:val="00E45A6E"/>
    <w:rsid w:val="00E56ED4"/>
    <w:rsid w:val="00E61EBF"/>
    <w:rsid w:val="00E64704"/>
    <w:rsid w:val="00E73198"/>
    <w:rsid w:val="00E73A89"/>
    <w:rsid w:val="00E73B86"/>
    <w:rsid w:val="00E74910"/>
    <w:rsid w:val="00E76B44"/>
    <w:rsid w:val="00E81223"/>
    <w:rsid w:val="00E86B3B"/>
    <w:rsid w:val="00EB48B8"/>
    <w:rsid w:val="00EB6B48"/>
    <w:rsid w:val="00EC30D6"/>
    <w:rsid w:val="00EC39D8"/>
    <w:rsid w:val="00EC4F97"/>
    <w:rsid w:val="00EC5560"/>
    <w:rsid w:val="00EC5D20"/>
    <w:rsid w:val="00EC6F34"/>
    <w:rsid w:val="00ED4AAD"/>
    <w:rsid w:val="00ED5300"/>
    <w:rsid w:val="00EE0BEB"/>
    <w:rsid w:val="00EE2FD7"/>
    <w:rsid w:val="00EE7691"/>
    <w:rsid w:val="00EF07F0"/>
    <w:rsid w:val="00EF0C9E"/>
    <w:rsid w:val="00EF56E2"/>
    <w:rsid w:val="00EF64B2"/>
    <w:rsid w:val="00F0201E"/>
    <w:rsid w:val="00F03760"/>
    <w:rsid w:val="00F03CA5"/>
    <w:rsid w:val="00F03E8E"/>
    <w:rsid w:val="00F05361"/>
    <w:rsid w:val="00F07C89"/>
    <w:rsid w:val="00F14767"/>
    <w:rsid w:val="00F2209D"/>
    <w:rsid w:val="00F25023"/>
    <w:rsid w:val="00F32E55"/>
    <w:rsid w:val="00F33E2B"/>
    <w:rsid w:val="00F3454B"/>
    <w:rsid w:val="00F4224F"/>
    <w:rsid w:val="00F431F8"/>
    <w:rsid w:val="00F52BD7"/>
    <w:rsid w:val="00F607A2"/>
    <w:rsid w:val="00F643C4"/>
    <w:rsid w:val="00F65A3B"/>
    <w:rsid w:val="00F663B9"/>
    <w:rsid w:val="00F82ED4"/>
    <w:rsid w:val="00F90F95"/>
    <w:rsid w:val="00F92161"/>
    <w:rsid w:val="00F922E6"/>
    <w:rsid w:val="00F97DF5"/>
    <w:rsid w:val="00FA5487"/>
    <w:rsid w:val="00FA5E97"/>
    <w:rsid w:val="00FB48FD"/>
    <w:rsid w:val="00FB6092"/>
    <w:rsid w:val="00FB649F"/>
    <w:rsid w:val="00FC2472"/>
    <w:rsid w:val="00FC3A56"/>
    <w:rsid w:val="00FC66D0"/>
    <w:rsid w:val="00FE00FD"/>
    <w:rsid w:val="00FE16ED"/>
    <w:rsid w:val="00FE17E0"/>
    <w:rsid w:val="00FE769C"/>
    <w:rsid w:val="00FF0550"/>
    <w:rsid w:val="00FF1E7B"/>
    <w:rsid w:val="00FF2AAD"/>
    <w:rsid w:val="00FF3F3C"/>
    <w:rsid w:val="011F3D1F"/>
    <w:rsid w:val="01386EA1"/>
    <w:rsid w:val="016040A8"/>
    <w:rsid w:val="01836F03"/>
    <w:rsid w:val="029E7503"/>
    <w:rsid w:val="02D61A7B"/>
    <w:rsid w:val="0313758F"/>
    <w:rsid w:val="033238A8"/>
    <w:rsid w:val="039D5BD1"/>
    <w:rsid w:val="03BA195F"/>
    <w:rsid w:val="04407EAD"/>
    <w:rsid w:val="045A3F5E"/>
    <w:rsid w:val="0465731C"/>
    <w:rsid w:val="04995673"/>
    <w:rsid w:val="04C07916"/>
    <w:rsid w:val="04DB6954"/>
    <w:rsid w:val="056C37AB"/>
    <w:rsid w:val="05F45393"/>
    <w:rsid w:val="060C6594"/>
    <w:rsid w:val="06301E1E"/>
    <w:rsid w:val="063B6857"/>
    <w:rsid w:val="06B15C71"/>
    <w:rsid w:val="06C46549"/>
    <w:rsid w:val="06E0353F"/>
    <w:rsid w:val="06EC4F58"/>
    <w:rsid w:val="07984779"/>
    <w:rsid w:val="07F268F5"/>
    <w:rsid w:val="08236982"/>
    <w:rsid w:val="08B12403"/>
    <w:rsid w:val="08B466FB"/>
    <w:rsid w:val="0910164B"/>
    <w:rsid w:val="09153C1F"/>
    <w:rsid w:val="0944556C"/>
    <w:rsid w:val="09910FBD"/>
    <w:rsid w:val="09A70CA3"/>
    <w:rsid w:val="0A023CB8"/>
    <w:rsid w:val="0AA7278B"/>
    <w:rsid w:val="0AF52EDE"/>
    <w:rsid w:val="0AFC46D0"/>
    <w:rsid w:val="0C017979"/>
    <w:rsid w:val="0C1A4942"/>
    <w:rsid w:val="0C697EF2"/>
    <w:rsid w:val="0CC97BD6"/>
    <w:rsid w:val="0CFC67E8"/>
    <w:rsid w:val="0D812FFA"/>
    <w:rsid w:val="0DFF6FC1"/>
    <w:rsid w:val="0E0D4A30"/>
    <w:rsid w:val="0E5906B6"/>
    <w:rsid w:val="0E5D201C"/>
    <w:rsid w:val="0E5F1226"/>
    <w:rsid w:val="0E7652E7"/>
    <w:rsid w:val="0ECD3BF2"/>
    <w:rsid w:val="0F363428"/>
    <w:rsid w:val="0F500BE0"/>
    <w:rsid w:val="0FD809C2"/>
    <w:rsid w:val="0FDF3133"/>
    <w:rsid w:val="119201C2"/>
    <w:rsid w:val="11DD7A4D"/>
    <w:rsid w:val="123F2D4D"/>
    <w:rsid w:val="12C31A1B"/>
    <w:rsid w:val="132943F7"/>
    <w:rsid w:val="132B5A65"/>
    <w:rsid w:val="14116101"/>
    <w:rsid w:val="15240D6A"/>
    <w:rsid w:val="15322FCE"/>
    <w:rsid w:val="155131B8"/>
    <w:rsid w:val="15F63253"/>
    <w:rsid w:val="16257090"/>
    <w:rsid w:val="163F50D2"/>
    <w:rsid w:val="16524B7C"/>
    <w:rsid w:val="16984422"/>
    <w:rsid w:val="16A42366"/>
    <w:rsid w:val="16BC7716"/>
    <w:rsid w:val="170F5412"/>
    <w:rsid w:val="173C0FBE"/>
    <w:rsid w:val="17492266"/>
    <w:rsid w:val="177C23F8"/>
    <w:rsid w:val="1782470A"/>
    <w:rsid w:val="178A474E"/>
    <w:rsid w:val="17D57C14"/>
    <w:rsid w:val="18516D9F"/>
    <w:rsid w:val="18D14589"/>
    <w:rsid w:val="1902116D"/>
    <w:rsid w:val="190E7979"/>
    <w:rsid w:val="191537C8"/>
    <w:rsid w:val="193C672F"/>
    <w:rsid w:val="19662386"/>
    <w:rsid w:val="19DD3BEC"/>
    <w:rsid w:val="1ABF3A13"/>
    <w:rsid w:val="1B7660A7"/>
    <w:rsid w:val="1B9E14CF"/>
    <w:rsid w:val="1C2F2C16"/>
    <w:rsid w:val="1C6A0214"/>
    <w:rsid w:val="1C862CA2"/>
    <w:rsid w:val="1D607058"/>
    <w:rsid w:val="1D780FAB"/>
    <w:rsid w:val="1E6C209A"/>
    <w:rsid w:val="1F7E3DA0"/>
    <w:rsid w:val="1FB45853"/>
    <w:rsid w:val="1FE94CFE"/>
    <w:rsid w:val="209542AC"/>
    <w:rsid w:val="20CC3DE3"/>
    <w:rsid w:val="20E33D65"/>
    <w:rsid w:val="211605B7"/>
    <w:rsid w:val="21AA685D"/>
    <w:rsid w:val="22416643"/>
    <w:rsid w:val="22A05CC0"/>
    <w:rsid w:val="22B93C81"/>
    <w:rsid w:val="22CB1BA0"/>
    <w:rsid w:val="22CB6C74"/>
    <w:rsid w:val="22F07941"/>
    <w:rsid w:val="23041DBE"/>
    <w:rsid w:val="233923D9"/>
    <w:rsid w:val="249A48B6"/>
    <w:rsid w:val="24B75402"/>
    <w:rsid w:val="2580481E"/>
    <w:rsid w:val="25820D81"/>
    <w:rsid w:val="269B0E36"/>
    <w:rsid w:val="26E02E4D"/>
    <w:rsid w:val="27CD7276"/>
    <w:rsid w:val="28643947"/>
    <w:rsid w:val="290D5561"/>
    <w:rsid w:val="29A5D10F"/>
    <w:rsid w:val="29C50B6B"/>
    <w:rsid w:val="29E56C18"/>
    <w:rsid w:val="29EA05F0"/>
    <w:rsid w:val="29F041CB"/>
    <w:rsid w:val="2A4B0049"/>
    <w:rsid w:val="2A636108"/>
    <w:rsid w:val="2A7E2BD3"/>
    <w:rsid w:val="2ACF6D15"/>
    <w:rsid w:val="2AF24F7E"/>
    <w:rsid w:val="2B744335"/>
    <w:rsid w:val="2BCD0091"/>
    <w:rsid w:val="2CC84E8F"/>
    <w:rsid w:val="2D1A0B4F"/>
    <w:rsid w:val="2E8811AC"/>
    <w:rsid w:val="2EFD0E50"/>
    <w:rsid w:val="2F243FA7"/>
    <w:rsid w:val="2F2B1C8D"/>
    <w:rsid w:val="2F8C4669"/>
    <w:rsid w:val="2FAF11CE"/>
    <w:rsid w:val="2FBD5E73"/>
    <w:rsid w:val="2FC3169D"/>
    <w:rsid w:val="2FCB2A0A"/>
    <w:rsid w:val="2FE415EE"/>
    <w:rsid w:val="30175982"/>
    <w:rsid w:val="306445BE"/>
    <w:rsid w:val="30A8532C"/>
    <w:rsid w:val="30FA2584"/>
    <w:rsid w:val="31145059"/>
    <w:rsid w:val="31DA4696"/>
    <w:rsid w:val="32030CEA"/>
    <w:rsid w:val="32167441"/>
    <w:rsid w:val="32396127"/>
    <w:rsid w:val="327E0E67"/>
    <w:rsid w:val="32B9657B"/>
    <w:rsid w:val="32D002B3"/>
    <w:rsid w:val="335711C3"/>
    <w:rsid w:val="336D632F"/>
    <w:rsid w:val="33A51F95"/>
    <w:rsid w:val="33CF31C2"/>
    <w:rsid w:val="33F05401"/>
    <w:rsid w:val="34C60B03"/>
    <w:rsid w:val="34C73F8E"/>
    <w:rsid w:val="34C8517C"/>
    <w:rsid w:val="354E7987"/>
    <w:rsid w:val="35DC370C"/>
    <w:rsid w:val="367C7183"/>
    <w:rsid w:val="379A6F3B"/>
    <w:rsid w:val="38455BA6"/>
    <w:rsid w:val="38593AE8"/>
    <w:rsid w:val="386C5A09"/>
    <w:rsid w:val="38724122"/>
    <w:rsid w:val="38936626"/>
    <w:rsid w:val="394F4F5E"/>
    <w:rsid w:val="395C50C7"/>
    <w:rsid w:val="3A070461"/>
    <w:rsid w:val="3A4C381C"/>
    <w:rsid w:val="3A6521FA"/>
    <w:rsid w:val="3AB13CFB"/>
    <w:rsid w:val="3B3119CB"/>
    <w:rsid w:val="3B763724"/>
    <w:rsid w:val="3C3561C9"/>
    <w:rsid w:val="3C766B77"/>
    <w:rsid w:val="3C862210"/>
    <w:rsid w:val="3CA76B12"/>
    <w:rsid w:val="3CAE1E9D"/>
    <w:rsid w:val="3CD40FA4"/>
    <w:rsid w:val="3CFF28EF"/>
    <w:rsid w:val="3E0728CE"/>
    <w:rsid w:val="3E3C3672"/>
    <w:rsid w:val="3E626A7D"/>
    <w:rsid w:val="3F2866FA"/>
    <w:rsid w:val="3FDC6118"/>
    <w:rsid w:val="3FE05356"/>
    <w:rsid w:val="40065987"/>
    <w:rsid w:val="40665DB2"/>
    <w:rsid w:val="41844E58"/>
    <w:rsid w:val="41DD05CF"/>
    <w:rsid w:val="421915FD"/>
    <w:rsid w:val="422954D3"/>
    <w:rsid w:val="42490111"/>
    <w:rsid w:val="424C2453"/>
    <w:rsid w:val="42E90FF2"/>
    <w:rsid w:val="42F13C9C"/>
    <w:rsid w:val="431E4EE0"/>
    <w:rsid w:val="432E744E"/>
    <w:rsid w:val="436B215F"/>
    <w:rsid w:val="43C7629C"/>
    <w:rsid w:val="43EF1D00"/>
    <w:rsid w:val="44230DC4"/>
    <w:rsid w:val="44687826"/>
    <w:rsid w:val="447B0380"/>
    <w:rsid w:val="44BB1423"/>
    <w:rsid w:val="44BB5C73"/>
    <w:rsid w:val="45185DAE"/>
    <w:rsid w:val="45485B16"/>
    <w:rsid w:val="45B12970"/>
    <w:rsid w:val="46162FE5"/>
    <w:rsid w:val="46DB63B4"/>
    <w:rsid w:val="471A424F"/>
    <w:rsid w:val="475A5F69"/>
    <w:rsid w:val="4763091F"/>
    <w:rsid w:val="47786CD0"/>
    <w:rsid w:val="47806CC5"/>
    <w:rsid w:val="479D79A0"/>
    <w:rsid w:val="47B555E6"/>
    <w:rsid w:val="47D05490"/>
    <w:rsid w:val="48335942"/>
    <w:rsid w:val="48F62F46"/>
    <w:rsid w:val="49335DE3"/>
    <w:rsid w:val="49C91C4D"/>
    <w:rsid w:val="49CA0801"/>
    <w:rsid w:val="49F523E2"/>
    <w:rsid w:val="49F632F2"/>
    <w:rsid w:val="49F931FA"/>
    <w:rsid w:val="4A9F4223"/>
    <w:rsid w:val="4ABA7E04"/>
    <w:rsid w:val="4AD36D77"/>
    <w:rsid w:val="4C5220BA"/>
    <w:rsid w:val="4C9226A1"/>
    <w:rsid w:val="4CCA7748"/>
    <w:rsid w:val="4DA955D5"/>
    <w:rsid w:val="4DE00305"/>
    <w:rsid w:val="4DE20C65"/>
    <w:rsid w:val="4E4938BC"/>
    <w:rsid w:val="4E672945"/>
    <w:rsid w:val="4E6F51D5"/>
    <w:rsid w:val="4EC0018D"/>
    <w:rsid w:val="4F13136B"/>
    <w:rsid w:val="50127C98"/>
    <w:rsid w:val="501841F7"/>
    <w:rsid w:val="501E7735"/>
    <w:rsid w:val="50A867A1"/>
    <w:rsid w:val="510179E8"/>
    <w:rsid w:val="51863024"/>
    <w:rsid w:val="5193522D"/>
    <w:rsid w:val="52987269"/>
    <w:rsid w:val="52C0087A"/>
    <w:rsid w:val="52D82B62"/>
    <w:rsid w:val="52E60168"/>
    <w:rsid w:val="53346A1D"/>
    <w:rsid w:val="533500F6"/>
    <w:rsid w:val="53CE7B1B"/>
    <w:rsid w:val="53E53833"/>
    <w:rsid w:val="54111AE9"/>
    <w:rsid w:val="542203FC"/>
    <w:rsid w:val="54266050"/>
    <w:rsid w:val="54500DD2"/>
    <w:rsid w:val="5512613C"/>
    <w:rsid w:val="552D3FD0"/>
    <w:rsid w:val="55371C57"/>
    <w:rsid w:val="553A14F8"/>
    <w:rsid w:val="55864D7D"/>
    <w:rsid w:val="55D132D4"/>
    <w:rsid w:val="55D1512E"/>
    <w:rsid w:val="55FB4B60"/>
    <w:rsid w:val="566D1D4C"/>
    <w:rsid w:val="56C347BE"/>
    <w:rsid w:val="57A36859"/>
    <w:rsid w:val="57A64C2B"/>
    <w:rsid w:val="57C94CA7"/>
    <w:rsid w:val="57D4254B"/>
    <w:rsid w:val="58460FCC"/>
    <w:rsid w:val="585617B5"/>
    <w:rsid w:val="58AF3F53"/>
    <w:rsid w:val="58FD04E6"/>
    <w:rsid w:val="59527978"/>
    <w:rsid w:val="5A503822"/>
    <w:rsid w:val="5A653367"/>
    <w:rsid w:val="5A6617CB"/>
    <w:rsid w:val="5ADB3256"/>
    <w:rsid w:val="5B023289"/>
    <w:rsid w:val="5B3226CB"/>
    <w:rsid w:val="5B442205"/>
    <w:rsid w:val="5B6538DE"/>
    <w:rsid w:val="5B75139A"/>
    <w:rsid w:val="5BB8783B"/>
    <w:rsid w:val="5C9B1285"/>
    <w:rsid w:val="5CA962FB"/>
    <w:rsid w:val="5D0B2943"/>
    <w:rsid w:val="5D422115"/>
    <w:rsid w:val="5DB62A39"/>
    <w:rsid w:val="5DC32925"/>
    <w:rsid w:val="5DC55B70"/>
    <w:rsid w:val="5DD614CD"/>
    <w:rsid w:val="5DE33EB1"/>
    <w:rsid w:val="5E3C5481"/>
    <w:rsid w:val="5E5929BB"/>
    <w:rsid w:val="5E601244"/>
    <w:rsid w:val="5EB9119D"/>
    <w:rsid w:val="5EFD0A62"/>
    <w:rsid w:val="5F374147"/>
    <w:rsid w:val="5F65598C"/>
    <w:rsid w:val="5FB8D37D"/>
    <w:rsid w:val="603E45BF"/>
    <w:rsid w:val="607F7E6E"/>
    <w:rsid w:val="608F7975"/>
    <w:rsid w:val="609674D0"/>
    <w:rsid w:val="61C349B2"/>
    <w:rsid w:val="62841591"/>
    <w:rsid w:val="62C03ABB"/>
    <w:rsid w:val="62E21644"/>
    <w:rsid w:val="62E23D94"/>
    <w:rsid w:val="63477E32"/>
    <w:rsid w:val="63BD69CF"/>
    <w:rsid w:val="63BE79BA"/>
    <w:rsid w:val="63CA39CA"/>
    <w:rsid w:val="642864AB"/>
    <w:rsid w:val="64DD6DD7"/>
    <w:rsid w:val="65314FE7"/>
    <w:rsid w:val="6565086B"/>
    <w:rsid w:val="65717E70"/>
    <w:rsid w:val="65B17B86"/>
    <w:rsid w:val="65C77BFA"/>
    <w:rsid w:val="65E555F9"/>
    <w:rsid w:val="66011BAE"/>
    <w:rsid w:val="662A7440"/>
    <w:rsid w:val="66511DD9"/>
    <w:rsid w:val="66927F73"/>
    <w:rsid w:val="677238EA"/>
    <w:rsid w:val="67BD3A74"/>
    <w:rsid w:val="681B2DFE"/>
    <w:rsid w:val="68A226E8"/>
    <w:rsid w:val="68D0789D"/>
    <w:rsid w:val="696A6892"/>
    <w:rsid w:val="697D473D"/>
    <w:rsid w:val="69854A0A"/>
    <w:rsid w:val="6A447D32"/>
    <w:rsid w:val="6A4D512E"/>
    <w:rsid w:val="6A887B1D"/>
    <w:rsid w:val="6AB55BF0"/>
    <w:rsid w:val="6AE46F03"/>
    <w:rsid w:val="6AEA026F"/>
    <w:rsid w:val="6B20467F"/>
    <w:rsid w:val="6B61630B"/>
    <w:rsid w:val="6B7E0E76"/>
    <w:rsid w:val="6BEB2941"/>
    <w:rsid w:val="6C817A1D"/>
    <w:rsid w:val="6D151540"/>
    <w:rsid w:val="6E0C1632"/>
    <w:rsid w:val="6E3D8BB5"/>
    <w:rsid w:val="6EE82CA7"/>
    <w:rsid w:val="6EED64DD"/>
    <w:rsid w:val="6F0A3A57"/>
    <w:rsid w:val="6FA77E5A"/>
    <w:rsid w:val="6FAB563F"/>
    <w:rsid w:val="6FAC4D59"/>
    <w:rsid w:val="6FD36E09"/>
    <w:rsid w:val="703B1F99"/>
    <w:rsid w:val="708C4F75"/>
    <w:rsid w:val="70A356E8"/>
    <w:rsid w:val="70B55913"/>
    <w:rsid w:val="70BF68DC"/>
    <w:rsid w:val="70EB7520"/>
    <w:rsid w:val="712723EE"/>
    <w:rsid w:val="713B298C"/>
    <w:rsid w:val="717847E8"/>
    <w:rsid w:val="71E25228"/>
    <w:rsid w:val="72386ED8"/>
    <w:rsid w:val="724B2DBD"/>
    <w:rsid w:val="72966CE8"/>
    <w:rsid w:val="73693506"/>
    <w:rsid w:val="73B940A9"/>
    <w:rsid w:val="73ED6E77"/>
    <w:rsid w:val="73F27CC7"/>
    <w:rsid w:val="74155EF6"/>
    <w:rsid w:val="743FE68B"/>
    <w:rsid w:val="747C0DB1"/>
    <w:rsid w:val="75151C5A"/>
    <w:rsid w:val="762F0868"/>
    <w:rsid w:val="76762B17"/>
    <w:rsid w:val="76EFDAEF"/>
    <w:rsid w:val="76F702B2"/>
    <w:rsid w:val="77475D90"/>
    <w:rsid w:val="776B4A88"/>
    <w:rsid w:val="781675F6"/>
    <w:rsid w:val="78256DAE"/>
    <w:rsid w:val="78884E7D"/>
    <w:rsid w:val="78BA116E"/>
    <w:rsid w:val="79C20143"/>
    <w:rsid w:val="79C50CD8"/>
    <w:rsid w:val="79C60CFC"/>
    <w:rsid w:val="79DE35D0"/>
    <w:rsid w:val="79FF046F"/>
    <w:rsid w:val="7AC77658"/>
    <w:rsid w:val="7AF8291C"/>
    <w:rsid w:val="7B3D0276"/>
    <w:rsid w:val="7BA46745"/>
    <w:rsid w:val="7CB039C7"/>
    <w:rsid w:val="7CB3096C"/>
    <w:rsid w:val="7D08479B"/>
    <w:rsid w:val="7DCB1047"/>
    <w:rsid w:val="7E1D63C4"/>
    <w:rsid w:val="7E5C4256"/>
    <w:rsid w:val="7E954621"/>
    <w:rsid w:val="7EA1645A"/>
    <w:rsid w:val="7EAC4058"/>
    <w:rsid w:val="7ECF2709"/>
    <w:rsid w:val="7F0B59CF"/>
    <w:rsid w:val="7F2A12F1"/>
    <w:rsid w:val="7F6A0EAE"/>
    <w:rsid w:val="7F7E79AC"/>
    <w:rsid w:val="7FD05014"/>
    <w:rsid w:val="7FD90300"/>
    <w:rsid w:val="7FF85603"/>
    <w:rsid w:val="7FF958D6"/>
    <w:rsid w:val="97FB5986"/>
    <w:rsid w:val="9F2754B5"/>
    <w:rsid w:val="BABF2D06"/>
    <w:rsid w:val="DFB37F9B"/>
    <w:rsid w:val="DFFF0411"/>
    <w:rsid w:val="DFFF4707"/>
    <w:rsid w:val="EBDA11C6"/>
    <w:rsid w:val="EDBBDC28"/>
    <w:rsid w:val="EDDFDA71"/>
    <w:rsid w:val="F61EA540"/>
    <w:rsid w:val="F8BE3670"/>
    <w:rsid w:val="FABFC6DD"/>
    <w:rsid w:val="FB17CC73"/>
    <w:rsid w:val="FFEFA162"/>
    <w:rsid w:val="FFF56DCF"/>
    <w:rsid w:val="FFFD07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annotation text"/>
    <w:basedOn w:val="1"/>
    <w:semiHidden/>
    <w:unhideWhenUsed/>
    <w:qFormat/>
    <w:uiPriority w:val="0"/>
    <w:pPr>
      <w:jc w:val="left"/>
    </w:pPr>
  </w:style>
  <w:style w:type="paragraph" w:styleId="5">
    <w:name w:val="Body Text"/>
    <w:basedOn w:val="1"/>
    <w:qFormat/>
    <w:uiPriority w:val="0"/>
    <w:rPr>
      <w:rFonts w:ascii="仿宋_GB2312" w:eastAsia="仿宋_GB2312"/>
      <w:sz w:val="32"/>
    </w:rPr>
  </w:style>
  <w:style w:type="paragraph" w:styleId="6">
    <w:name w:val="Plain Text"/>
    <w:basedOn w:val="1"/>
    <w:link w:val="20"/>
    <w:unhideWhenUsed/>
    <w:qFormat/>
    <w:uiPriority w:val="0"/>
    <w:rPr>
      <w:rFonts w:ascii="宋体" w:hAnsi="Courier New"/>
      <w:szCs w:val="20"/>
    </w:rPr>
  </w:style>
  <w:style w:type="paragraph" w:styleId="7">
    <w:name w:val="Date"/>
    <w:basedOn w:val="1"/>
    <w:next w:val="1"/>
    <w:qFormat/>
    <w:uiPriority w:val="0"/>
    <w:pPr>
      <w:ind w:left="100" w:leftChars="2500"/>
    </w:pPr>
    <w:rPr>
      <w:rFonts w:ascii="Calibri" w:hAnsi="Calibri"/>
      <w:szCs w:val="22"/>
    </w:rPr>
  </w:style>
  <w:style w:type="paragraph" w:styleId="8">
    <w:name w:val="Balloon Text"/>
    <w:basedOn w:val="1"/>
    <w:link w:val="19"/>
    <w:qFormat/>
    <w:uiPriority w:val="0"/>
    <w:rPr>
      <w:sz w:val="18"/>
      <w:szCs w:val="18"/>
    </w:rPr>
  </w:style>
  <w:style w:type="paragraph" w:styleId="9">
    <w:name w:val="footer"/>
    <w:basedOn w:val="1"/>
    <w:link w:val="26"/>
    <w:qFormat/>
    <w:uiPriority w:val="0"/>
    <w:pPr>
      <w:tabs>
        <w:tab w:val="center" w:pos="4153"/>
        <w:tab w:val="right" w:pos="8306"/>
      </w:tabs>
      <w:snapToGrid w:val="0"/>
      <w:jc w:val="left"/>
    </w:pPr>
    <w:rPr>
      <w:sz w:val="18"/>
      <w:szCs w:val="18"/>
    </w:rPr>
  </w:style>
  <w:style w:type="paragraph" w:styleId="10">
    <w:name w:val="header"/>
    <w:basedOn w:val="1"/>
    <w:link w:val="22"/>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szCs w:val="22"/>
    </w:rPr>
  </w:style>
  <w:style w:type="paragraph" w:styleId="12">
    <w:name w:val="Body Text First Indent"/>
    <w:basedOn w:val="5"/>
    <w:qFormat/>
    <w:uiPriority w:val="0"/>
    <w:pPr>
      <w:spacing w:line="560" w:lineRule="exact"/>
      <w:ind w:firstLine="721" w:firstLineChars="200"/>
    </w:pPr>
    <w:rPr>
      <w:rFonts w:ascii="Calibri"/>
    </w:rPr>
  </w:style>
  <w:style w:type="character" w:styleId="15">
    <w:name w:val="page number"/>
    <w:unhideWhenUsed/>
    <w:qFormat/>
    <w:uiPriority w:val="0"/>
  </w:style>
  <w:style w:type="character" w:styleId="16">
    <w:name w:val="FollowedHyperlink"/>
    <w:basedOn w:val="14"/>
    <w:unhideWhenUsed/>
    <w:qFormat/>
    <w:uiPriority w:val="0"/>
    <w:rPr>
      <w:color w:val="000000"/>
      <w:u w:val="none"/>
    </w:rPr>
  </w:style>
  <w:style w:type="character" w:styleId="17">
    <w:name w:val="Hyperlink"/>
    <w:unhideWhenUsed/>
    <w:qFormat/>
    <w:uiPriority w:val="0"/>
    <w:rPr>
      <w:rFonts w:hint="default" w:ascii="Times New Roman" w:hAnsi="Times New Roman" w:cs="Times New Roman"/>
      <w:color w:val="0000FF"/>
      <w:u w:val="single"/>
    </w:rPr>
  </w:style>
  <w:style w:type="character" w:customStyle="1" w:styleId="18">
    <w:name w:val="grame"/>
    <w:basedOn w:val="14"/>
    <w:qFormat/>
    <w:uiPriority w:val="0"/>
  </w:style>
  <w:style w:type="character" w:customStyle="1" w:styleId="19">
    <w:name w:val="批注框文本 Char"/>
    <w:link w:val="8"/>
    <w:qFormat/>
    <w:uiPriority w:val="0"/>
    <w:rPr>
      <w:kern w:val="2"/>
      <w:sz w:val="18"/>
      <w:szCs w:val="18"/>
    </w:rPr>
  </w:style>
  <w:style w:type="character" w:customStyle="1" w:styleId="20">
    <w:name w:val="纯文本 Char"/>
    <w:link w:val="6"/>
    <w:qFormat/>
    <w:uiPriority w:val="0"/>
    <w:rPr>
      <w:rFonts w:ascii="宋体" w:hAnsi="Courier New"/>
      <w:kern w:val="2"/>
      <w:sz w:val="21"/>
    </w:rPr>
  </w:style>
  <w:style w:type="character" w:customStyle="1" w:styleId="21">
    <w:name w:val="未处理的提及1"/>
    <w:basedOn w:val="14"/>
    <w:unhideWhenUsed/>
    <w:qFormat/>
    <w:uiPriority w:val="99"/>
    <w:rPr>
      <w:color w:val="605E5C"/>
      <w:shd w:val="clear" w:color="auto" w:fill="E1DFDD"/>
    </w:rPr>
  </w:style>
  <w:style w:type="character" w:customStyle="1" w:styleId="22">
    <w:name w:val="页眉 Char"/>
    <w:link w:val="10"/>
    <w:qFormat/>
    <w:uiPriority w:val="99"/>
    <w:rPr>
      <w:kern w:val="2"/>
      <w:sz w:val="18"/>
      <w:szCs w:val="18"/>
    </w:rPr>
  </w:style>
  <w:style w:type="paragraph" w:customStyle="1" w:styleId="23">
    <w:name w:val="列出段落1"/>
    <w:basedOn w:val="1"/>
    <w:qFormat/>
    <w:uiPriority w:val="34"/>
    <w:pPr>
      <w:ind w:firstLine="420" w:firstLineChars="200"/>
    </w:pPr>
    <w:rPr>
      <w:szCs w:val="24"/>
    </w:rPr>
  </w:style>
  <w:style w:type="paragraph" w:styleId="24">
    <w:name w:val="List Paragraph"/>
    <w:basedOn w:val="1"/>
    <w:qFormat/>
    <w:uiPriority w:val="34"/>
    <w:pPr>
      <w:ind w:firstLine="420" w:firstLineChars="200"/>
    </w:pPr>
  </w:style>
  <w:style w:type="character" w:customStyle="1" w:styleId="25">
    <w:name w:val="NormalCharacter"/>
    <w:semiHidden/>
    <w:qFormat/>
    <w:uiPriority w:val="0"/>
    <w:rPr>
      <w:rFonts w:ascii="Times New Roman" w:hAnsi="Times New Roman" w:eastAsia="宋体" w:cs="Times New Roman"/>
      <w:kern w:val="2"/>
      <w:sz w:val="21"/>
      <w:szCs w:val="21"/>
      <w:lang w:val="en-US" w:eastAsia="zh-CN" w:bidi="ar-SA"/>
    </w:rPr>
  </w:style>
  <w:style w:type="character" w:customStyle="1" w:styleId="26">
    <w:name w:val="页脚 Char"/>
    <w:basedOn w:val="14"/>
    <w:link w:val="9"/>
    <w:qFormat/>
    <w:uiPriority w:val="0"/>
    <w:rPr>
      <w:kern w:val="2"/>
      <w:sz w:val="18"/>
      <w:szCs w:val="18"/>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深圳职协</Company>
  <Pages>7</Pages>
  <Words>490</Words>
  <Characters>2797</Characters>
  <Lines>23</Lines>
  <Paragraphs>6</Paragraphs>
  <TotalTime>7</TotalTime>
  <ScaleCrop>false</ScaleCrop>
  <LinksUpToDate>false</LinksUpToDate>
  <CharactersWithSpaces>3281</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2019-05-20T02:48:00Z</dcterms:created>
  <dc:creator>杨老师</dc:creator>
  <cp:lastModifiedBy>user</cp:lastModifiedBy>
  <cp:lastPrinted>2021-05-06T11:05:00Z</cp:lastPrinted>
  <dcterms:modified xsi:type="dcterms:W3CDTF">2022-06-28T14:43:40Z</dcterms:modified>
  <dc:subject>2021年深圳技能大赛实施方案</dc:subject>
  <dc:title>2021年深圳技能大赛实施方案</dc:title>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D3B636BB4B6D4D9088470A64809CBC39</vt:lpwstr>
  </property>
</Properties>
</file>